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44CE8" w14:textId="77777777" w:rsidR="000A67EC" w:rsidRDefault="000A67EC" w:rsidP="007B5BD7">
      <w:pPr>
        <w:jc w:val="center"/>
        <w:rPr>
          <w:b/>
        </w:rPr>
      </w:pPr>
      <w:r>
        <w:rPr>
          <w:b/>
        </w:rPr>
        <w:t>BYLAWS OF THE</w:t>
      </w:r>
    </w:p>
    <w:p w14:paraId="7BF70884" w14:textId="77777777" w:rsidR="000A67EC" w:rsidRDefault="000A67EC" w:rsidP="007B5BD7">
      <w:pPr>
        <w:spacing w:before="120"/>
        <w:jc w:val="center"/>
        <w:rPr>
          <w:b/>
        </w:rPr>
      </w:pPr>
      <w:r>
        <w:rPr>
          <w:b/>
        </w:rPr>
        <w:t>MAINE CHAPTER - AMERICAN COLLEGE OF EMERGENCY PHYSICIANS</w:t>
      </w:r>
    </w:p>
    <w:p w14:paraId="4F0EB58A" w14:textId="77777777" w:rsidR="00CD55C9" w:rsidRDefault="00F5633A" w:rsidP="007B5BD7">
      <w:pPr>
        <w:spacing w:before="120"/>
        <w:jc w:val="center"/>
        <w:rPr>
          <w:b/>
        </w:rPr>
      </w:pPr>
      <w:r>
        <w:rPr>
          <w:b/>
        </w:rPr>
        <w:t xml:space="preserve">Adopted </w:t>
      </w:r>
      <w:r w:rsidR="008F3E76">
        <w:rPr>
          <w:b/>
        </w:rPr>
        <w:t>June 22</w:t>
      </w:r>
      <w:r w:rsidR="00B54CF4">
        <w:rPr>
          <w:b/>
        </w:rPr>
        <w:t>, 2017</w:t>
      </w:r>
      <w:r w:rsidR="004560C5">
        <w:rPr>
          <w:b/>
        </w:rPr>
        <w:t xml:space="preserve"> </w:t>
      </w:r>
    </w:p>
    <w:sdt>
      <w:sdtPr>
        <w:rPr>
          <w:rFonts w:ascii="Times New Roman" w:eastAsia="Times New Roman" w:hAnsi="Times New Roman" w:cs="Times New Roman"/>
          <w:b w:val="0"/>
          <w:bCs w:val="0"/>
          <w:color w:val="auto"/>
          <w:sz w:val="24"/>
          <w:szCs w:val="20"/>
          <w:lang w:eastAsia="en-US"/>
        </w:rPr>
        <w:id w:val="-1548062226"/>
        <w:docPartObj>
          <w:docPartGallery w:val="Table of Contents"/>
          <w:docPartUnique/>
        </w:docPartObj>
      </w:sdtPr>
      <w:sdtEndPr>
        <w:rPr>
          <w:rFonts w:asciiTheme="majorHAnsi" w:eastAsiaTheme="majorEastAsia" w:hAnsiTheme="majorHAnsi" w:cstheme="majorBidi"/>
          <w:b/>
          <w:bCs/>
          <w:noProof/>
          <w:color w:val="365F91" w:themeColor="accent1" w:themeShade="BF"/>
          <w:sz w:val="28"/>
          <w:szCs w:val="28"/>
          <w:lang w:eastAsia="ja-JP"/>
        </w:rPr>
      </w:sdtEndPr>
      <w:sdtContent>
        <w:commentRangeStart w:id="1" w:displacedByCustomXml="prev"/>
        <w:commentRangeEnd w:id="1" w:displacedByCustomXml="prev"/>
        <w:commentRangeStart w:id="2" w:displacedByCustomXml="prev"/>
        <w:p w14:paraId="1060DA72" w14:textId="0BF0ED10" w:rsidR="004560C5" w:rsidRPr="002D3589" w:rsidRDefault="004A63C4" w:rsidP="002D3589">
          <w:pPr>
            <w:pStyle w:val="TOCHeading"/>
            <w:spacing w:before="240"/>
            <w:rPr>
              <w:strike/>
              <w:color w:val="FF0000"/>
            </w:rPr>
          </w:pPr>
          <w:r>
            <w:rPr>
              <w:rStyle w:val="CommentReference"/>
            </w:rPr>
            <w:commentReference w:id="1"/>
          </w:r>
          <w:commentRangeEnd w:id="2"/>
          <w:r w:rsidR="00EA29B3">
            <w:rPr>
              <w:rStyle w:val="CommentReference"/>
              <w:rFonts w:ascii="Times New Roman" w:eastAsia="Times New Roman" w:hAnsi="Times New Roman" w:cs="Times New Roman"/>
              <w:b w:val="0"/>
              <w:bCs w:val="0"/>
              <w:color w:val="auto"/>
              <w:lang w:eastAsia="en-US"/>
            </w:rPr>
            <w:commentReference w:id="2"/>
          </w:r>
        </w:p>
      </w:sdtContent>
    </w:sdt>
    <w:p w14:paraId="742AA222" w14:textId="77777777" w:rsidR="00EA29B3" w:rsidRDefault="00EA29B3" w:rsidP="00EA29B3">
      <w:pPr>
        <w:pStyle w:val="CommentText"/>
      </w:pPr>
      <w:r>
        <w:rPr>
          <w:rStyle w:val="CommentReference"/>
        </w:rPr>
        <w:annotationRef/>
      </w:r>
      <w:r>
        <w:t xml:space="preserve">Table </w:t>
      </w:r>
    </w:p>
    <w:p w14:paraId="6EA8F93D" w14:textId="77777777" w:rsidR="007B5BD7" w:rsidRDefault="007B5BD7" w:rsidP="007B5BD7">
      <w:pPr>
        <w:overflowPunct/>
        <w:autoSpaceDE/>
        <w:autoSpaceDN/>
        <w:adjustRightInd/>
        <w:textAlignment w:val="auto"/>
        <w:rPr>
          <w:noProof/>
        </w:rPr>
        <w:sectPr w:rsidR="007B5BD7" w:rsidSect="007B5BD7">
          <w:footerReference w:type="default" r:id="rId12"/>
          <w:pgSz w:w="12240" w:h="15840" w:code="1"/>
          <w:pgMar w:top="1152" w:right="1152" w:bottom="720" w:left="1152" w:header="720" w:footer="432" w:gutter="0"/>
          <w:pgNumType w:start="1"/>
          <w:cols w:space="720"/>
          <w:docGrid w:linePitch="326"/>
        </w:sectPr>
      </w:pPr>
    </w:p>
    <w:p w14:paraId="54274C8D" w14:textId="5AD7D683" w:rsidR="00114118" w:rsidRPr="00114118" w:rsidRDefault="00114118" w:rsidP="00114118">
      <w:pPr>
        <w:jc w:val="center"/>
        <w:rPr>
          <w:rFonts w:ascii="Cambria" w:hAnsi="Cambria"/>
          <w:b/>
          <w:bCs/>
          <w:sz w:val="40"/>
          <w:szCs w:val="40"/>
        </w:rPr>
      </w:pPr>
      <w:bookmarkStart w:id="3" w:name="_Toc480714302"/>
      <w:r w:rsidRPr="00114118">
        <w:rPr>
          <w:rFonts w:ascii="Cambria" w:hAnsi="Cambria"/>
          <w:b/>
          <w:bCs/>
          <w:sz w:val="40"/>
          <w:szCs w:val="40"/>
        </w:rPr>
        <w:lastRenderedPageBreak/>
        <w:t>Maine Chapter</w:t>
      </w:r>
    </w:p>
    <w:p w14:paraId="62E710BD" w14:textId="38FB7390" w:rsidR="00114118" w:rsidRDefault="00114118" w:rsidP="00114118">
      <w:pPr>
        <w:jc w:val="center"/>
        <w:rPr>
          <w:rFonts w:ascii="Cambria" w:hAnsi="Cambria"/>
          <w:b/>
          <w:bCs/>
          <w:sz w:val="28"/>
          <w:szCs w:val="28"/>
        </w:rPr>
      </w:pPr>
      <w:r w:rsidRPr="00114118">
        <w:rPr>
          <w:rFonts w:ascii="Cambria" w:hAnsi="Cambria"/>
          <w:b/>
          <w:bCs/>
          <w:sz w:val="28"/>
          <w:szCs w:val="28"/>
        </w:rPr>
        <w:t>American College of Emergency Physicians</w:t>
      </w:r>
    </w:p>
    <w:p w14:paraId="3F56495E" w14:textId="6F2896A5" w:rsidR="00114118" w:rsidRPr="00114118" w:rsidRDefault="00114118" w:rsidP="00114118">
      <w:pPr>
        <w:jc w:val="center"/>
        <w:rPr>
          <w:rFonts w:ascii="Cambria" w:hAnsi="Cambria"/>
          <w:b/>
          <w:bCs/>
          <w:sz w:val="36"/>
          <w:szCs w:val="36"/>
        </w:rPr>
      </w:pPr>
      <w:r>
        <w:rPr>
          <w:rFonts w:ascii="Cambria" w:hAnsi="Cambria"/>
          <w:b/>
          <w:bCs/>
          <w:sz w:val="36"/>
          <w:szCs w:val="36"/>
        </w:rPr>
        <w:t>Bylaws</w:t>
      </w:r>
    </w:p>
    <w:p w14:paraId="12BF3121" w14:textId="77777777" w:rsidR="00114118" w:rsidRPr="00114118" w:rsidRDefault="00114118" w:rsidP="00114118"/>
    <w:p w14:paraId="636E9158" w14:textId="64D42886" w:rsidR="00930DCA" w:rsidRPr="00114118" w:rsidRDefault="000A67EC" w:rsidP="00EA29B3">
      <w:pPr>
        <w:pStyle w:val="Heading1"/>
        <w:spacing w:before="120"/>
        <w:rPr>
          <w:b/>
          <w:bCs/>
          <w:color w:val="auto"/>
          <w:sz w:val="28"/>
          <w:szCs w:val="28"/>
        </w:rPr>
      </w:pPr>
      <w:r w:rsidRPr="00114118">
        <w:rPr>
          <w:b/>
          <w:bCs/>
          <w:color w:val="auto"/>
          <w:sz w:val="28"/>
          <w:szCs w:val="28"/>
        </w:rPr>
        <w:t xml:space="preserve">ARTICLE </w:t>
      </w:r>
      <w:bookmarkEnd w:id="3"/>
      <w:r w:rsidR="00B17700" w:rsidRPr="00114118">
        <w:rPr>
          <w:b/>
          <w:bCs/>
          <w:color w:val="auto"/>
          <w:sz w:val="28"/>
          <w:szCs w:val="28"/>
        </w:rPr>
        <w:t>I</w:t>
      </w:r>
      <w:r w:rsidR="00EA29B3" w:rsidRPr="00114118">
        <w:rPr>
          <w:b/>
          <w:bCs/>
          <w:color w:val="auto"/>
          <w:sz w:val="28"/>
          <w:szCs w:val="28"/>
        </w:rPr>
        <w:t xml:space="preserve"> – CHAPTER NAME</w:t>
      </w:r>
    </w:p>
    <w:p w14:paraId="6B610F53" w14:textId="77777777" w:rsidR="00EA29B3" w:rsidRPr="00EA29B3" w:rsidRDefault="00EA29B3" w:rsidP="00EA29B3"/>
    <w:p w14:paraId="2FEEC754" w14:textId="053ABAFD" w:rsidR="00EA29B3" w:rsidRDefault="000A67EC" w:rsidP="00EA29B3">
      <w:pPr>
        <w:tabs>
          <w:tab w:val="left" w:pos="720"/>
          <w:tab w:val="left" w:pos="1440"/>
          <w:tab w:val="left" w:pos="1980"/>
          <w:tab w:val="left" w:pos="9000"/>
        </w:tabs>
        <w:rPr>
          <w:b/>
          <w:bCs/>
          <w:sz w:val="22"/>
          <w:szCs w:val="22"/>
        </w:rPr>
      </w:pPr>
      <w:bookmarkStart w:id="4" w:name="_Toc480714304"/>
      <w:r w:rsidRPr="00114118">
        <w:rPr>
          <w:rStyle w:val="Heading2Char"/>
          <w:b/>
          <w:bCs/>
          <w:color w:val="auto"/>
          <w:sz w:val="22"/>
          <w:szCs w:val="22"/>
        </w:rPr>
        <w:t>Section 1.</w:t>
      </w:r>
      <w:r w:rsidR="00C9138B" w:rsidRPr="00114118">
        <w:rPr>
          <w:rStyle w:val="Heading2Char"/>
          <w:b/>
          <w:bCs/>
          <w:color w:val="auto"/>
          <w:sz w:val="22"/>
          <w:szCs w:val="22"/>
        </w:rPr>
        <w:t xml:space="preserve"> </w:t>
      </w:r>
      <w:r w:rsidR="00EA29B3" w:rsidRPr="00EA29B3">
        <w:rPr>
          <w:rStyle w:val="Heading2Char"/>
          <w:b/>
          <w:bCs/>
          <w:color w:val="FF0000"/>
          <w:sz w:val="22"/>
          <w:szCs w:val="22"/>
        </w:rPr>
        <w:t xml:space="preserve">Chapter </w:t>
      </w:r>
      <w:r w:rsidRPr="00114118">
        <w:rPr>
          <w:rStyle w:val="Heading2Char"/>
          <w:b/>
          <w:bCs/>
          <w:color w:val="auto"/>
          <w:sz w:val="22"/>
          <w:szCs w:val="22"/>
        </w:rPr>
        <w:t>Name</w:t>
      </w:r>
      <w:bookmarkEnd w:id="4"/>
      <w:r w:rsidRPr="00114118">
        <w:rPr>
          <w:b/>
          <w:bCs/>
          <w:sz w:val="22"/>
          <w:szCs w:val="22"/>
        </w:rPr>
        <w:t xml:space="preserve"> </w:t>
      </w:r>
    </w:p>
    <w:p w14:paraId="05557212" w14:textId="77777777" w:rsidR="00EA29B3" w:rsidRPr="00EA29B3" w:rsidRDefault="00EA29B3" w:rsidP="00EA29B3">
      <w:pPr>
        <w:tabs>
          <w:tab w:val="left" w:pos="720"/>
          <w:tab w:val="left" w:pos="1440"/>
          <w:tab w:val="left" w:pos="1980"/>
          <w:tab w:val="left" w:pos="9000"/>
        </w:tabs>
        <w:rPr>
          <w:b/>
          <w:bCs/>
          <w:sz w:val="22"/>
          <w:szCs w:val="22"/>
        </w:rPr>
      </w:pPr>
    </w:p>
    <w:p w14:paraId="34D95D98" w14:textId="486042C8" w:rsidR="000A67EC" w:rsidRDefault="000A67EC" w:rsidP="00EA29B3">
      <w:pPr>
        <w:tabs>
          <w:tab w:val="left" w:pos="720"/>
          <w:tab w:val="left" w:pos="1440"/>
          <w:tab w:val="left" w:pos="1980"/>
          <w:tab w:val="left" w:pos="9000"/>
        </w:tabs>
        <w:rPr>
          <w:sz w:val="22"/>
          <w:szCs w:val="22"/>
        </w:rPr>
      </w:pPr>
      <w:r w:rsidRPr="00BC7C84">
        <w:rPr>
          <w:sz w:val="22"/>
          <w:szCs w:val="22"/>
        </w:rPr>
        <w:t>The name of this Association is the Maine Chapter - American College of Emergency Physicians (hereinafter “the Chapter”). This Association shall be a non-profit corporation organized under the laws of the State of Maine.</w:t>
      </w:r>
    </w:p>
    <w:p w14:paraId="1ED22C07" w14:textId="77777777" w:rsidR="00EA29B3" w:rsidRPr="00BC7C84" w:rsidRDefault="00EA29B3" w:rsidP="00EA29B3">
      <w:pPr>
        <w:tabs>
          <w:tab w:val="left" w:pos="720"/>
          <w:tab w:val="left" w:pos="1440"/>
          <w:tab w:val="left" w:pos="1980"/>
          <w:tab w:val="left" w:pos="9000"/>
        </w:tabs>
        <w:rPr>
          <w:sz w:val="22"/>
          <w:szCs w:val="22"/>
        </w:rPr>
      </w:pPr>
    </w:p>
    <w:p w14:paraId="061720FC" w14:textId="2AE1F437" w:rsidR="00EA29B3" w:rsidRPr="00114118" w:rsidRDefault="000A67EC" w:rsidP="00EA29B3">
      <w:pPr>
        <w:tabs>
          <w:tab w:val="left" w:pos="720"/>
          <w:tab w:val="left" w:pos="1440"/>
          <w:tab w:val="left" w:pos="1980"/>
          <w:tab w:val="left" w:pos="9000"/>
        </w:tabs>
        <w:rPr>
          <w:rStyle w:val="Heading2Char"/>
          <w:b/>
          <w:bCs/>
          <w:color w:val="auto"/>
          <w:sz w:val="22"/>
          <w:szCs w:val="22"/>
        </w:rPr>
      </w:pPr>
      <w:bookmarkStart w:id="5" w:name="_Toc480714305"/>
      <w:commentRangeStart w:id="6"/>
      <w:r w:rsidRPr="00114118">
        <w:rPr>
          <w:rStyle w:val="Heading2Char"/>
          <w:b/>
          <w:bCs/>
          <w:color w:val="auto"/>
          <w:sz w:val="22"/>
          <w:szCs w:val="22"/>
        </w:rPr>
        <w:t>Section 2.</w:t>
      </w:r>
      <w:r w:rsidR="00C9138B" w:rsidRPr="00114118">
        <w:rPr>
          <w:rStyle w:val="Heading2Char"/>
          <w:b/>
          <w:bCs/>
          <w:color w:val="auto"/>
          <w:sz w:val="22"/>
          <w:szCs w:val="22"/>
        </w:rPr>
        <w:t xml:space="preserve"> </w:t>
      </w:r>
      <w:r w:rsidRPr="00114118">
        <w:rPr>
          <w:rStyle w:val="Heading2Char"/>
          <w:b/>
          <w:bCs/>
          <w:color w:val="auto"/>
          <w:sz w:val="22"/>
          <w:szCs w:val="22"/>
        </w:rPr>
        <w:t>Office</w:t>
      </w:r>
      <w:r w:rsidRPr="00114118">
        <w:rPr>
          <w:rStyle w:val="Heading2Char"/>
          <w:b/>
          <w:bCs/>
          <w:strike/>
          <w:color w:val="FF0000"/>
          <w:sz w:val="22"/>
          <w:szCs w:val="22"/>
          <w:rPrChange w:id="7" w:author="Ehrhard, MD, Andrew V" w:date="2024-04-02T10:23:00Z">
            <w:rPr>
              <w:rStyle w:val="Heading2Char"/>
              <w:sz w:val="22"/>
              <w:szCs w:val="22"/>
            </w:rPr>
          </w:rPrChange>
        </w:rPr>
        <w:t>s</w:t>
      </w:r>
      <w:bookmarkEnd w:id="5"/>
    </w:p>
    <w:p w14:paraId="0AEBC627" w14:textId="77777777" w:rsidR="00EA29B3" w:rsidRPr="00EA29B3" w:rsidRDefault="00EA29B3" w:rsidP="00EA29B3">
      <w:pPr>
        <w:tabs>
          <w:tab w:val="left" w:pos="720"/>
          <w:tab w:val="left" w:pos="1440"/>
          <w:tab w:val="left" w:pos="1980"/>
          <w:tab w:val="left" w:pos="9000"/>
        </w:tabs>
        <w:rPr>
          <w:b/>
          <w:bCs/>
          <w:sz w:val="22"/>
          <w:szCs w:val="22"/>
        </w:rPr>
      </w:pPr>
    </w:p>
    <w:p w14:paraId="11E85CB9" w14:textId="69ABFD09" w:rsidR="000A67EC" w:rsidRPr="00BC7C84" w:rsidRDefault="000A67EC" w:rsidP="00EA29B3">
      <w:pPr>
        <w:tabs>
          <w:tab w:val="left" w:pos="720"/>
          <w:tab w:val="left" w:pos="1440"/>
          <w:tab w:val="left" w:pos="1980"/>
          <w:tab w:val="left" w:pos="9000"/>
        </w:tabs>
        <w:rPr>
          <w:sz w:val="22"/>
          <w:szCs w:val="22"/>
        </w:rPr>
      </w:pPr>
      <w:r w:rsidRPr="00BC7C84">
        <w:rPr>
          <w:sz w:val="22"/>
          <w:szCs w:val="22"/>
        </w:rPr>
        <w:t xml:space="preserve">The principal office of the Chapter shall </w:t>
      </w:r>
      <w:proofErr w:type="gramStart"/>
      <w:r w:rsidRPr="00BC7C84">
        <w:rPr>
          <w:sz w:val="22"/>
          <w:szCs w:val="22"/>
        </w:rPr>
        <w:t>be located in</w:t>
      </w:r>
      <w:proofErr w:type="gramEnd"/>
      <w:r w:rsidRPr="00BC7C84">
        <w:rPr>
          <w:sz w:val="22"/>
          <w:szCs w:val="22"/>
        </w:rPr>
        <w:t xml:space="preserve"> the </w:t>
      </w:r>
      <w:commentRangeStart w:id="8"/>
      <w:commentRangeEnd w:id="8"/>
      <w:r w:rsidR="00232C68" w:rsidRPr="004A63C4">
        <w:rPr>
          <w:rStyle w:val="CommentReference"/>
          <w:color w:val="FF0000"/>
          <w:rPrChange w:id="9" w:author="Ehrhard, MD, Andrew V" w:date="2024-04-02T10:22:00Z">
            <w:rPr>
              <w:rStyle w:val="CommentReference"/>
            </w:rPr>
          </w:rPrChange>
        </w:rPr>
        <w:commentReference w:id="8"/>
      </w:r>
      <w:r w:rsidRPr="00BC7C84">
        <w:rPr>
          <w:sz w:val="22"/>
          <w:szCs w:val="22"/>
        </w:rPr>
        <w:t>State of Maine, as the Board of Directors may determine or as the affairs of the Chapter may require from time to time.</w:t>
      </w:r>
      <w:commentRangeEnd w:id="6"/>
      <w:r w:rsidR="00276A7B">
        <w:rPr>
          <w:rStyle w:val="CommentReference"/>
        </w:rPr>
        <w:commentReference w:id="6"/>
      </w:r>
    </w:p>
    <w:p w14:paraId="15E041CE" w14:textId="2EBF4838" w:rsidR="000A67EC" w:rsidRDefault="000A67EC" w:rsidP="00EA29B3">
      <w:pPr>
        <w:pStyle w:val="Heading1"/>
        <w:spacing w:before="360"/>
        <w:rPr>
          <w:b/>
          <w:bCs/>
          <w:color w:val="FF0000"/>
          <w:sz w:val="24"/>
          <w:szCs w:val="26"/>
        </w:rPr>
      </w:pPr>
      <w:bookmarkStart w:id="10" w:name="_Toc480714307"/>
      <w:r w:rsidRPr="00114118">
        <w:rPr>
          <w:b/>
          <w:bCs/>
          <w:color w:val="auto"/>
          <w:sz w:val="28"/>
          <w:szCs w:val="28"/>
        </w:rPr>
        <w:t xml:space="preserve">ARTICLE </w:t>
      </w:r>
      <w:proofErr w:type="gramStart"/>
      <w:r w:rsidRPr="00114118">
        <w:rPr>
          <w:b/>
          <w:bCs/>
          <w:color w:val="auto"/>
          <w:sz w:val="28"/>
          <w:szCs w:val="28"/>
        </w:rPr>
        <w:t>II</w:t>
      </w:r>
      <w:bookmarkStart w:id="11" w:name="_Toc480714308"/>
      <w:bookmarkEnd w:id="10"/>
      <w:r w:rsidR="00EA29B3" w:rsidRPr="00114118">
        <w:rPr>
          <w:b/>
          <w:bCs/>
          <w:color w:val="auto"/>
          <w:sz w:val="28"/>
          <w:szCs w:val="28"/>
        </w:rPr>
        <w:t xml:space="preserve">  -</w:t>
      </w:r>
      <w:proofErr w:type="gramEnd"/>
      <w:r w:rsidR="00EA29B3" w:rsidRPr="00114118">
        <w:rPr>
          <w:b/>
          <w:bCs/>
          <w:color w:val="auto"/>
          <w:sz w:val="28"/>
          <w:szCs w:val="28"/>
        </w:rPr>
        <w:t xml:space="preserve"> </w:t>
      </w:r>
      <w:r w:rsidR="00EA29B3" w:rsidRPr="00EA29B3">
        <w:rPr>
          <w:b/>
          <w:bCs/>
          <w:color w:val="FF0000"/>
          <w:sz w:val="24"/>
          <w:szCs w:val="26"/>
        </w:rPr>
        <w:t>MISSION,</w:t>
      </w:r>
      <w:commentRangeStart w:id="12"/>
      <w:r w:rsidR="002C49D1" w:rsidRPr="00EA29B3">
        <w:rPr>
          <w:b/>
          <w:bCs/>
          <w:color w:val="FF0000"/>
          <w:sz w:val="24"/>
          <w:szCs w:val="26"/>
        </w:rPr>
        <w:t xml:space="preserve"> </w:t>
      </w:r>
      <w:r w:rsidRPr="00114118">
        <w:rPr>
          <w:b/>
          <w:bCs/>
          <w:color w:val="auto"/>
          <w:sz w:val="24"/>
          <w:szCs w:val="26"/>
        </w:rPr>
        <w:t>P</w:t>
      </w:r>
      <w:bookmarkEnd w:id="11"/>
      <w:r w:rsidR="00EA29B3" w:rsidRPr="00114118">
        <w:rPr>
          <w:b/>
          <w:bCs/>
          <w:color w:val="auto"/>
          <w:sz w:val="24"/>
          <w:szCs w:val="26"/>
        </w:rPr>
        <w:t>URPOSE</w:t>
      </w:r>
      <w:r w:rsidR="002C49D1" w:rsidRPr="00114118">
        <w:rPr>
          <w:b/>
          <w:bCs/>
          <w:color w:val="auto"/>
          <w:sz w:val="24"/>
          <w:szCs w:val="26"/>
        </w:rPr>
        <w:t xml:space="preserve">, </w:t>
      </w:r>
      <w:r w:rsidR="00EA29B3" w:rsidRPr="00EA29B3">
        <w:rPr>
          <w:b/>
          <w:bCs/>
          <w:color w:val="FF0000"/>
          <w:sz w:val="24"/>
          <w:szCs w:val="26"/>
        </w:rPr>
        <w:t>OBJECTIVES</w:t>
      </w:r>
    </w:p>
    <w:p w14:paraId="44829DED" w14:textId="77777777" w:rsidR="00EA29B3" w:rsidRPr="00EA29B3" w:rsidRDefault="00EA29B3" w:rsidP="00EA29B3"/>
    <w:p w14:paraId="57492E43" w14:textId="59700709" w:rsidR="00FF458C" w:rsidRPr="00BC7C84" w:rsidRDefault="000A67EC" w:rsidP="00EA29B3">
      <w:pPr>
        <w:tabs>
          <w:tab w:val="left" w:pos="720"/>
          <w:tab w:val="left" w:pos="1440"/>
          <w:tab w:val="left" w:pos="1980"/>
          <w:tab w:val="left" w:pos="9000"/>
        </w:tabs>
        <w:rPr>
          <w:sz w:val="22"/>
          <w:szCs w:val="22"/>
        </w:rPr>
      </w:pPr>
      <w:r w:rsidRPr="00BC7C84">
        <w:rPr>
          <w:sz w:val="22"/>
          <w:szCs w:val="22"/>
        </w:rPr>
        <w:t>The</w:t>
      </w:r>
      <w:r w:rsidR="002C49D1">
        <w:rPr>
          <w:sz w:val="22"/>
          <w:szCs w:val="22"/>
        </w:rPr>
        <w:t xml:space="preserve"> </w:t>
      </w:r>
      <w:r w:rsidR="002C49D1">
        <w:rPr>
          <w:color w:val="FF0000"/>
          <w:sz w:val="22"/>
          <w:szCs w:val="22"/>
        </w:rPr>
        <w:t>mission,</w:t>
      </w:r>
      <w:r w:rsidRPr="00BC7C84">
        <w:rPr>
          <w:sz w:val="22"/>
          <w:szCs w:val="22"/>
        </w:rPr>
        <w:t xml:space="preserve"> purpose</w:t>
      </w:r>
      <w:r w:rsidR="002C49D1">
        <w:rPr>
          <w:color w:val="FF0000"/>
          <w:sz w:val="22"/>
          <w:szCs w:val="22"/>
        </w:rPr>
        <w:t>, and objectives</w:t>
      </w:r>
      <w:r w:rsidRPr="00BC7C84">
        <w:rPr>
          <w:sz w:val="22"/>
          <w:szCs w:val="22"/>
        </w:rPr>
        <w:t xml:space="preserve"> of </w:t>
      </w:r>
      <w:r w:rsidR="002C49D1">
        <w:rPr>
          <w:color w:val="FF0000"/>
          <w:sz w:val="22"/>
          <w:szCs w:val="22"/>
        </w:rPr>
        <w:t xml:space="preserve">the Chapter </w:t>
      </w:r>
      <w:commentRangeEnd w:id="12"/>
      <w:r w:rsidR="002C49D1">
        <w:rPr>
          <w:rStyle w:val="CommentReference"/>
        </w:rPr>
        <w:commentReference w:id="12"/>
      </w:r>
      <w:r w:rsidRPr="00BC7C84">
        <w:rPr>
          <w:sz w:val="22"/>
          <w:szCs w:val="22"/>
        </w:rPr>
        <w:t xml:space="preserve">shall be those set forth in the Bylaws of the American College of Emergency Physicians (hereinafter “the College”) and in the Chapter’s Articles of Incorporation. </w:t>
      </w:r>
    </w:p>
    <w:p w14:paraId="2D80A38C" w14:textId="532A2C75" w:rsidR="000A67EC" w:rsidRPr="00114118" w:rsidRDefault="000A67EC" w:rsidP="001C131F">
      <w:pPr>
        <w:pStyle w:val="Heading1"/>
        <w:spacing w:before="360"/>
        <w:rPr>
          <w:b/>
          <w:bCs/>
          <w:color w:val="auto"/>
          <w:sz w:val="28"/>
          <w:szCs w:val="28"/>
        </w:rPr>
      </w:pPr>
      <w:bookmarkStart w:id="13" w:name="_Toc480714309"/>
      <w:r w:rsidRPr="00114118">
        <w:rPr>
          <w:b/>
          <w:bCs/>
          <w:color w:val="auto"/>
          <w:sz w:val="28"/>
          <w:szCs w:val="28"/>
        </w:rPr>
        <w:t xml:space="preserve">ARTICLE </w:t>
      </w:r>
      <w:proofErr w:type="gramStart"/>
      <w:r w:rsidRPr="00114118">
        <w:rPr>
          <w:b/>
          <w:bCs/>
          <w:color w:val="auto"/>
          <w:sz w:val="28"/>
          <w:szCs w:val="28"/>
        </w:rPr>
        <w:t>III</w:t>
      </w:r>
      <w:bookmarkEnd w:id="13"/>
      <w:r w:rsidR="00EA29B3" w:rsidRPr="00114118">
        <w:rPr>
          <w:b/>
          <w:bCs/>
          <w:color w:val="auto"/>
          <w:sz w:val="28"/>
          <w:szCs w:val="28"/>
        </w:rPr>
        <w:t xml:space="preserve">  -</w:t>
      </w:r>
      <w:proofErr w:type="gramEnd"/>
      <w:r w:rsidR="00EA29B3" w:rsidRPr="00114118">
        <w:rPr>
          <w:b/>
          <w:bCs/>
          <w:color w:val="auto"/>
          <w:sz w:val="28"/>
          <w:szCs w:val="28"/>
        </w:rPr>
        <w:t xml:space="preserve"> MEMBERSHIP</w:t>
      </w:r>
    </w:p>
    <w:p w14:paraId="5FBCB011" w14:textId="77777777" w:rsidR="00EA29B3" w:rsidRPr="00EA29B3" w:rsidRDefault="00EA29B3" w:rsidP="00EA29B3"/>
    <w:p w14:paraId="7D3048B0" w14:textId="77777777" w:rsidR="00EA29B3" w:rsidRPr="00114118" w:rsidRDefault="000A67EC" w:rsidP="00EA29B3">
      <w:pPr>
        <w:tabs>
          <w:tab w:val="left" w:pos="720"/>
        </w:tabs>
        <w:rPr>
          <w:rStyle w:val="Heading2Char"/>
          <w:b/>
          <w:bCs/>
          <w:color w:val="auto"/>
          <w:sz w:val="22"/>
          <w:szCs w:val="22"/>
        </w:rPr>
      </w:pPr>
      <w:bookmarkStart w:id="14" w:name="_Toc480714311"/>
      <w:r w:rsidRPr="00114118">
        <w:rPr>
          <w:rStyle w:val="Heading2Char"/>
          <w:b/>
          <w:bCs/>
          <w:color w:val="auto"/>
          <w:sz w:val="22"/>
          <w:szCs w:val="22"/>
        </w:rPr>
        <w:t>Section 1.</w:t>
      </w:r>
      <w:r w:rsidR="00C9138B" w:rsidRPr="00114118">
        <w:rPr>
          <w:rStyle w:val="Heading2Char"/>
          <w:b/>
          <w:bCs/>
          <w:color w:val="auto"/>
          <w:sz w:val="22"/>
          <w:szCs w:val="22"/>
        </w:rPr>
        <w:t xml:space="preserve"> </w:t>
      </w:r>
      <w:r w:rsidRPr="00114118">
        <w:rPr>
          <w:rStyle w:val="Heading2Char"/>
          <w:b/>
          <w:bCs/>
          <w:color w:val="auto"/>
          <w:sz w:val="22"/>
          <w:szCs w:val="22"/>
        </w:rPr>
        <w:t xml:space="preserve">Qualifications </w:t>
      </w:r>
      <w:bookmarkEnd w:id="14"/>
    </w:p>
    <w:p w14:paraId="7C196006" w14:textId="77777777" w:rsidR="00EA29B3" w:rsidRDefault="00EA29B3" w:rsidP="00EA29B3">
      <w:pPr>
        <w:tabs>
          <w:tab w:val="left" w:pos="720"/>
        </w:tabs>
        <w:rPr>
          <w:rStyle w:val="Heading2Char"/>
          <w:strike/>
          <w:sz w:val="22"/>
          <w:szCs w:val="22"/>
        </w:rPr>
      </w:pPr>
    </w:p>
    <w:p w14:paraId="48554553" w14:textId="45879372" w:rsidR="00FF458C" w:rsidRDefault="00FF458C" w:rsidP="00EA29B3">
      <w:pPr>
        <w:tabs>
          <w:tab w:val="left" w:pos="720"/>
        </w:tabs>
        <w:rPr>
          <w:sz w:val="22"/>
          <w:szCs w:val="22"/>
        </w:rPr>
      </w:pPr>
      <w:r w:rsidRPr="00BC7C84">
        <w:rPr>
          <w:sz w:val="22"/>
          <w:szCs w:val="22"/>
        </w:rPr>
        <w:t xml:space="preserve">Qualifications for membership in the Chapter shall be </w:t>
      </w:r>
      <w:r w:rsidR="00360B7C" w:rsidRPr="00BC7C84">
        <w:rPr>
          <w:sz w:val="22"/>
          <w:szCs w:val="22"/>
        </w:rPr>
        <w:t>consistent with</w:t>
      </w:r>
      <w:r w:rsidRPr="00BC7C84">
        <w:rPr>
          <w:sz w:val="22"/>
          <w:szCs w:val="22"/>
        </w:rPr>
        <w:t xml:space="preserve"> those for membership in the College.</w:t>
      </w:r>
    </w:p>
    <w:p w14:paraId="1090805A" w14:textId="77777777" w:rsidR="00EA29B3" w:rsidRPr="00BC7C84" w:rsidRDefault="00EA29B3" w:rsidP="00EA29B3">
      <w:pPr>
        <w:tabs>
          <w:tab w:val="left" w:pos="720"/>
        </w:tabs>
        <w:rPr>
          <w:rFonts w:ascii="Arial" w:hAnsi="Arial"/>
          <w:sz w:val="22"/>
          <w:szCs w:val="22"/>
        </w:rPr>
      </w:pPr>
    </w:p>
    <w:p w14:paraId="0628C52F" w14:textId="77777777" w:rsidR="00EA29B3" w:rsidRPr="00EA29B3" w:rsidRDefault="000A67EC" w:rsidP="00EA29B3">
      <w:pPr>
        <w:tabs>
          <w:tab w:val="left" w:pos="720"/>
          <w:tab w:val="left" w:pos="1440"/>
          <w:tab w:val="left" w:pos="1980"/>
          <w:tab w:val="left" w:pos="9000"/>
        </w:tabs>
        <w:rPr>
          <w:b/>
          <w:bCs/>
          <w:color w:val="FF0000"/>
          <w:sz w:val="22"/>
          <w:szCs w:val="22"/>
        </w:rPr>
      </w:pPr>
      <w:bookmarkStart w:id="15" w:name="_Toc480714312"/>
      <w:r w:rsidRPr="00114118">
        <w:rPr>
          <w:rStyle w:val="Heading2Char"/>
          <w:b/>
          <w:bCs/>
          <w:color w:val="auto"/>
          <w:sz w:val="22"/>
          <w:szCs w:val="22"/>
        </w:rPr>
        <w:t>Section 2.</w:t>
      </w:r>
      <w:r w:rsidR="00C9138B" w:rsidRPr="00114118">
        <w:rPr>
          <w:rStyle w:val="Heading2Char"/>
          <w:b/>
          <w:bCs/>
          <w:color w:val="auto"/>
          <w:sz w:val="22"/>
          <w:szCs w:val="22"/>
        </w:rPr>
        <w:t xml:space="preserve"> </w:t>
      </w:r>
      <w:bookmarkEnd w:id="15"/>
      <w:r w:rsidR="002C49D1" w:rsidRPr="00EA29B3">
        <w:rPr>
          <w:b/>
          <w:bCs/>
          <w:color w:val="FF0000"/>
          <w:sz w:val="22"/>
          <w:szCs w:val="22"/>
        </w:rPr>
        <w:t xml:space="preserve">College Authority </w:t>
      </w:r>
    </w:p>
    <w:p w14:paraId="5B69DD18" w14:textId="77777777" w:rsidR="00EA29B3" w:rsidRDefault="00EA29B3" w:rsidP="00EA29B3">
      <w:pPr>
        <w:tabs>
          <w:tab w:val="left" w:pos="720"/>
          <w:tab w:val="left" w:pos="1440"/>
          <w:tab w:val="left" w:pos="1980"/>
          <w:tab w:val="left" w:pos="9000"/>
        </w:tabs>
        <w:rPr>
          <w:color w:val="FF0000"/>
          <w:sz w:val="22"/>
          <w:szCs w:val="22"/>
        </w:rPr>
      </w:pPr>
    </w:p>
    <w:p w14:paraId="0A5157D9" w14:textId="3D8082DA" w:rsidR="000A67EC" w:rsidRDefault="000A67EC" w:rsidP="00EA29B3">
      <w:pPr>
        <w:tabs>
          <w:tab w:val="left" w:pos="720"/>
          <w:tab w:val="left" w:pos="1440"/>
          <w:tab w:val="left" w:pos="1980"/>
          <w:tab w:val="left" w:pos="9000"/>
        </w:tabs>
        <w:rPr>
          <w:sz w:val="22"/>
          <w:szCs w:val="22"/>
        </w:rPr>
      </w:pPr>
      <w:r w:rsidRPr="00BC7C84">
        <w:rPr>
          <w:sz w:val="22"/>
          <w:szCs w:val="22"/>
        </w:rPr>
        <w:t>Membership applications, classification changes, resignations, suspensions, and expulsions shall be acted upon by the College.</w:t>
      </w:r>
    </w:p>
    <w:p w14:paraId="2CF34714" w14:textId="77777777" w:rsidR="00EA29B3" w:rsidRPr="00BC7C84" w:rsidRDefault="00EA29B3" w:rsidP="00EA29B3">
      <w:pPr>
        <w:tabs>
          <w:tab w:val="left" w:pos="720"/>
          <w:tab w:val="left" w:pos="1440"/>
          <w:tab w:val="left" w:pos="1980"/>
          <w:tab w:val="left" w:pos="9000"/>
        </w:tabs>
        <w:rPr>
          <w:sz w:val="22"/>
          <w:szCs w:val="22"/>
        </w:rPr>
      </w:pPr>
    </w:p>
    <w:p w14:paraId="0658BF21" w14:textId="77777777" w:rsidR="00EA29B3" w:rsidRPr="00114118" w:rsidRDefault="000A67EC" w:rsidP="00EA29B3">
      <w:pPr>
        <w:rPr>
          <w:rStyle w:val="Heading2Char"/>
          <w:b/>
          <w:bCs/>
          <w:color w:val="auto"/>
          <w:sz w:val="22"/>
          <w:szCs w:val="22"/>
        </w:rPr>
      </w:pPr>
      <w:bookmarkStart w:id="16" w:name="_Toc480714313"/>
      <w:r w:rsidRPr="00114118">
        <w:rPr>
          <w:rStyle w:val="Heading2Char"/>
          <w:b/>
          <w:bCs/>
          <w:color w:val="auto"/>
          <w:sz w:val="22"/>
          <w:szCs w:val="22"/>
        </w:rPr>
        <w:t>Section 3.</w:t>
      </w:r>
      <w:r w:rsidR="00C9138B" w:rsidRPr="00114118">
        <w:rPr>
          <w:rStyle w:val="Heading2Char"/>
          <w:b/>
          <w:bCs/>
          <w:color w:val="auto"/>
          <w:sz w:val="22"/>
          <w:szCs w:val="22"/>
        </w:rPr>
        <w:t xml:space="preserve"> </w:t>
      </w:r>
      <w:r w:rsidRPr="00114118">
        <w:rPr>
          <w:rStyle w:val="Heading2Char"/>
          <w:b/>
          <w:bCs/>
          <w:color w:val="auto"/>
          <w:sz w:val="22"/>
          <w:szCs w:val="22"/>
        </w:rPr>
        <w:t>Classes</w:t>
      </w:r>
    </w:p>
    <w:p w14:paraId="4E45DCF3" w14:textId="77777777" w:rsidR="00EA29B3" w:rsidRDefault="00EA29B3" w:rsidP="00EA29B3">
      <w:pPr>
        <w:rPr>
          <w:rStyle w:val="Heading2Char"/>
          <w:sz w:val="22"/>
          <w:szCs w:val="22"/>
        </w:rPr>
      </w:pPr>
    </w:p>
    <w:bookmarkEnd w:id="16"/>
    <w:p w14:paraId="0C6826CA" w14:textId="72CE1E9A" w:rsidR="006805C2" w:rsidRDefault="00354DC2" w:rsidP="00EA29B3">
      <w:pPr>
        <w:rPr>
          <w:sz w:val="22"/>
          <w:szCs w:val="22"/>
        </w:rPr>
      </w:pPr>
      <w:r w:rsidRPr="00BC7C84">
        <w:rPr>
          <w:sz w:val="22"/>
          <w:szCs w:val="22"/>
        </w:rPr>
        <w:t xml:space="preserve">Membership </w:t>
      </w:r>
      <w:r w:rsidRPr="002C49D1">
        <w:rPr>
          <w:sz w:val="22"/>
          <w:szCs w:val="22"/>
        </w:rPr>
        <w:t>class</w:t>
      </w:r>
      <w:r w:rsidR="002C49D1" w:rsidRPr="002C49D1">
        <w:rPr>
          <w:color w:val="FF0000"/>
          <w:sz w:val="22"/>
          <w:szCs w:val="22"/>
        </w:rPr>
        <w:t>es</w:t>
      </w:r>
      <w:r w:rsidRPr="002C49D1">
        <w:rPr>
          <w:color w:val="FF0000"/>
          <w:sz w:val="22"/>
          <w:szCs w:val="22"/>
        </w:rPr>
        <w:t xml:space="preserve"> </w:t>
      </w:r>
      <w:r w:rsidRPr="00BC7C84">
        <w:rPr>
          <w:sz w:val="22"/>
          <w:szCs w:val="22"/>
        </w:rPr>
        <w:t>and privileges in the chapter shall be consistent with those designated by the College in its Bylaws.</w:t>
      </w:r>
      <w:r w:rsidR="0093564D">
        <w:rPr>
          <w:sz w:val="22"/>
          <w:szCs w:val="22"/>
        </w:rPr>
        <w:t xml:space="preserve"> </w:t>
      </w:r>
      <w:r w:rsidR="00273607" w:rsidRPr="00BC7C84">
        <w:rPr>
          <w:sz w:val="22"/>
          <w:szCs w:val="22"/>
        </w:rPr>
        <w:t xml:space="preserve">Candidate </w:t>
      </w:r>
      <w:r w:rsidR="00273607">
        <w:rPr>
          <w:sz w:val="22"/>
          <w:szCs w:val="22"/>
        </w:rPr>
        <w:t xml:space="preserve">physician </w:t>
      </w:r>
      <w:r w:rsidR="00273607" w:rsidRPr="00BC7C84">
        <w:rPr>
          <w:sz w:val="22"/>
          <w:szCs w:val="22"/>
        </w:rPr>
        <w:t>members are entitled to vote</w:t>
      </w:r>
      <w:r w:rsidR="00DD4A29">
        <w:rPr>
          <w:sz w:val="22"/>
          <w:szCs w:val="22"/>
        </w:rPr>
        <w:t xml:space="preserve"> for members of the Board</w:t>
      </w:r>
      <w:r w:rsidR="00273607" w:rsidRPr="00BC7C84">
        <w:rPr>
          <w:sz w:val="22"/>
          <w:szCs w:val="22"/>
        </w:rPr>
        <w:t xml:space="preserve">, </w:t>
      </w:r>
      <w:r w:rsidR="00B106CF">
        <w:rPr>
          <w:sz w:val="22"/>
          <w:szCs w:val="22"/>
        </w:rPr>
        <w:t>for Chapter officers</w:t>
      </w:r>
      <w:r w:rsidR="009A51A9">
        <w:rPr>
          <w:sz w:val="22"/>
          <w:szCs w:val="22"/>
        </w:rPr>
        <w:t xml:space="preserve">, </w:t>
      </w:r>
      <w:r w:rsidR="00273607" w:rsidRPr="00BC7C84">
        <w:rPr>
          <w:sz w:val="22"/>
          <w:szCs w:val="22"/>
        </w:rPr>
        <w:t xml:space="preserve">but not hold office, except as otherwise provided for in these bylaws. </w:t>
      </w:r>
      <w:r w:rsidR="0006639D">
        <w:rPr>
          <w:sz w:val="22"/>
          <w:szCs w:val="22"/>
        </w:rPr>
        <w:t xml:space="preserve">Candidate physician members can vote on the </w:t>
      </w:r>
      <w:r w:rsidR="00836EBF">
        <w:rPr>
          <w:sz w:val="22"/>
          <w:szCs w:val="22"/>
        </w:rPr>
        <w:t xml:space="preserve">committees on which they serve. </w:t>
      </w:r>
      <w:r w:rsidR="00273607" w:rsidRPr="00BC7C84">
        <w:rPr>
          <w:sz w:val="22"/>
          <w:szCs w:val="22"/>
        </w:rPr>
        <w:t xml:space="preserve">Candidate </w:t>
      </w:r>
      <w:r w:rsidR="00812D90">
        <w:rPr>
          <w:sz w:val="22"/>
          <w:szCs w:val="22"/>
        </w:rPr>
        <w:t xml:space="preserve">student </w:t>
      </w:r>
      <w:r w:rsidR="00273607" w:rsidRPr="00BC7C84">
        <w:rPr>
          <w:sz w:val="22"/>
          <w:szCs w:val="22"/>
        </w:rPr>
        <w:t>members may not vote</w:t>
      </w:r>
      <w:r w:rsidR="009A51A9">
        <w:rPr>
          <w:sz w:val="22"/>
          <w:szCs w:val="22"/>
        </w:rPr>
        <w:t xml:space="preserve"> for the Board, </w:t>
      </w:r>
      <w:proofErr w:type="gramStart"/>
      <w:r w:rsidR="009A51A9">
        <w:rPr>
          <w:sz w:val="22"/>
          <w:szCs w:val="22"/>
        </w:rPr>
        <w:t>Chapter</w:t>
      </w:r>
      <w:proofErr w:type="gramEnd"/>
      <w:r w:rsidR="009A51A9">
        <w:rPr>
          <w:sz w:val="22"/>
          <w:szCs w:val="22"/>
        </w:rPr>
        <w:t xml:space="preserve"> officers</w:t>
      </w:r>
      <w:r w:rsidR="00CB0041">
        <w:rPr>
          <w:sz w:val="22"/>
          <w:szCs w:val="22"/>
        </w:rPr>
        <w:t>,</w:t>
      </w:r>
      <w:r w:rsidR="00273607" w:rsidRPr="00BC7C84">
        <w:rPr>
          <w:sz w:val="22"/>
          <w:szCs w:val="22"/>
        </w:rPr>
        <w:t xml:space="preserve"> or hold office</w:t>
      </w:r>
      <w:r w:rsidR="00BF2AB5">
        <w:rPr>
          <w:sz w:val="22"/>
          <w:szCs w:val="22"/>
        </w:rPr>
        <w:t>, but t</w:t>
      </w:r>
      <w:r w:rsidR="00CB0041">
        <w:rPr>
          <w:sz w:val="22"/>
          <w:szCs w:val="22"/>
        </w:rPr>
        <w:t xml:space="preserve">hey may vote on those committees </w:t>
      </w:r>
      <w:r w:rsidR="00C33748">
        <w:rPr>
          <w:sz w:val="22"/>
          <w:szCs w:val="22"/>
        </w:rPr>
        <w:t xml:space="preserve">on which </w:t>
      </w:r>
      <w:r w:rsidR="00E1413D">
        <w:rPr>
          <w:sz w:val="22"/>
          <w:szCs w:val="22"/>
        </w:rPr>
        <w:t>they serve.</w:t>
      </w:r>
    </w:p>
    <w:p w14:paraId="2A30885C" w14:textId="77777777" w:rsidR="00EA29B3" w:rsidRPr="00EA29B3" w:rsidRDefault="00EA29B3" w:rsidP="00EA29B3">
      <w:pPr>
        <w:rPr>
          <w:rFonts w:asciiTheme="majorHAnsi" w:eastAsiaTheme="majorEastAsia" w:hAnsiTheme="majorHAnsi" w:cstheme="majorBidi"/>
          <w:color w:val="365F91" w:themeColor="accent1" w:themeShade="BF"/>
          <w:sz w:val="22"/>
          <w:szCs w:val="22"/>
        </w:rPr>
      </w:pPr>
    </w:p>
    <w:p w14:paraId="527F5F44" w14:textId="22DAE24F" w:rsidR="00EA29B3" w:rsidRPr="00EA29B3" w:rsidRDefault="000A67EC" w:rsidP="00EA29B3">
      <w:pPr>
        <w:tabs>
          <w:tab w:val="left" w:pos="720"/>
          <w:tab w:val="left" w:pos="1440"/>
          <w:tab w:val="left" w:pos="1980"/>
          <w:tab w:val="left" w:pos="9000"/>
        </w:tabs>
        <w:rPr>
          <w:rStyle w:val="Heading2Char"/>
          <w:b/>
          <w:bCs/>
          <w:sz w:val="22"/>
          <w:szCs w:val="22"/>
        </w:rPr>
      </w:pPr>
      <w:bookmarkStart w:id="17" w:name="_Toc480714314"/>
      <w:r w:rsidRPr="00114118">
        <w:rPr>
          <w:rStyle w:val="Heading2Char"/>
          <w:b/>
          <w:bCs/>
          <w:color w:val="auto"/>
          <w:sz w:val="22"/>
          <w:szCs w:val="22"/>
        </w:rPr>
        <w:t>Section 4.</w:t>
      </w:r>
      <w:r w:rsidR="00C9138B" w:rsidRPr="00114118">
        <w:rPr>
          <w:rStyle w:val="Heading2Char"/>
          <w:b/>
          <w:bCs/>
          <w:color w:val="auto"/>
          <w:sz w:val="22"/>
          <w:szCs w:val="22"/>
        </w:rPr>
        <w:t xml:space="preserve"> </w:t>
      </w:r>
      <w:r w:rsidR="002C49D1" w:rsidRPr="00EA29B3">
        <w:rPr>
          <w:rStyle w:val="Heading2Char"/>
          <w:b/>
          <w:bCs/>
          <w:color w:val="FF0000"/>
          <w:sz w:val="22"/>
          <w:szCs w:val="22"/>
        </w:rPr>
        <w:t xml:space="preserve">Access to </w:t>
      </w:r>
      <w:r w:rsidRPr="00114118">
        <w:rPr>
          <w:rStyle w:val="Heading2Char"/>
          <w:b/>
          <w:bCs/>
          <w:color w:val="auto"/>
          <w:sz w:val="22"/>
          <w:szCs w:val="22"/>
        </w:rPr>
        <w:t>Records</w:t>
      </w:r>
      <w:bookmarkEnd w:id="17"/>
    </w:p>
    <w:p w14:paraId="2AC1BE6B" w14:textId="77777777" w:rsidR="00EA29B3" w:rsidRDefault="00EA29B3" w:rsidP="00EA29B3">
      <w:pPr>
        <w:tabs>
          <w:tab w:val="left" w:pos="720"/>
          <w:tab w:val="left" w:pos="1440"/>
          <w:tab w:val="left" w:pos="1980"/>
          <w:tab w:val="left" w:pos="9000"/>
        </w:tabs>
        <w:rPr>
          <w:rStyle w:val="Heading2Char"/>
          <w:sz w:val="22"/>
          <w:szCs w:val="22"/>
        </w:rPr>
      </w:pPr>
    </w:p>
    <w:p w14:paraId="41D724E5" w14:textId="6FBDE268" w:rsidR="000B7671" w:rsidRDefault="000A67EC" w:rsidP="00EA29B3">
      <w:pPr>
        <w:tabs>
          <w:tab w:val="left" w:pos="720"/>
          <w:tab w:val="left" w:pos="1440"/>
          <w:tab w:val="left" w:pos="1980"/>
          <w:tab w:val="left" w:pos="9000"/>
        </w:tabs>
        <w:rPr>
          <w:sz w:val="22"/>
          <w:szCs w:val="22"/>
        </w:rPr>
      </w:pPr>
      <w:r w:rsidRPr="00BC7C84">
        <w:rPr>
          <w:sz w:val="22"/>
          <w:szCs w:val="22"/>
        </w:rPr>
        <w:t xml:space="preserve">All records of the Chapter shall be available for inspection by </w:t>
      </w:r>
      <w:r w:rsidR="002C49D1">
        <w:rPr>
          <w:color w:val="FF0000"/>
          <w:sz w:val="22"/>
          <w:szCs w:val="22"/>
        </w:rPr>
        <w:t xml:space="preserve">a </w:t>
      </w:r>
      <w:r w:rsidRPr="00BC7C84">
        <w:rPr>
          <w:sz w:val="22"/>
          <w:szCs w:val="22"/>
        </w:rPr>
        <w:t>member of the Chapter</w:t>
      </w:r>
      <w:r w:rsidR="0005131A">
        <w:rPr>
          <w:sz w:val="22"/>
          <w:szCs w:val="22"/>
        </w:rPr>
        <w:t>, or agent of the member,</w:t>
      </w:r>
      <w:r w:rsidRPr="00BC7C84">
        <w:rPr>
          <w:sz w:val="22"/>
          <w:szCs w:val="22"/>
        </w:rPr>
        <w:t xml:space="preserve"> at a reasonable time</w:t>
      </w:r>
      <w:r w:rsidR="00AB5265">
        <w:rPr>
          <w:sz w:val="22"/>
          <w:szCs w:val="22"/>
        </w:rPr>
        <w:t xml:space="preserve"> </w:t>
      </w:r>
      <w:r w:rsidR="00AB5265" w:rsidRPr="000B7671">
        <w:rPr>
          <w:color w:val="000000" w:themeColor="text1"/>
          <w:sz w:val="22"/>
          <w:szCs w:val="22"/>
        </w:rPr>
        <w:t xml:space="preserve">in accordance </w:t>
      </w:r>
      <w:r w:rsidR="005D1DA5" w:rsidRPr="000B7671">
        <w:rPr>
          <w:color w:val="000000" w:themeColor="text1"/>
          <w:sz w:val="22"/>
          <w:szCs w:val="22"/>
        </w:rPr>
        <w:t>with</w:t>
      </w:r>
      <w:r w:rsidR="00AB5265" w:rsidRPr="000B7671">
        <w:rPr>
          <w:color w:val="000000" w:themeColor="text1"/>
          <w:sz w:val="22"/>
          <w:szCs w:val="22"/>
        </w:rPr>
        <w:t xml:space="preserve"> jurisdictional law</w:t>
      </w:r>
      <w:r w:rsidRPr="00BC7C84">
        <w:rPr>
          <w:sz w:val="22"/>
          <w:szCs w:val="22"/>
        </w:rPr>
        <w:t xml:space="preserve">. </w:t>
      </w:r>
      <w:r w:rsidR="004A63C4">
        <w:rPr>
          <w:sz w:val="22"/>
          <w:szCs w:val="22"/>
        </w:rPr>
        <w:t xml:space="preserve"> Communication via </w:t>
      </w:r>
      <w:r w:rsidR="00EA29B3">
        <w:rPr>
          <w:color w:val="FF0000"/>
          <w:sz w:val="22"/>
          <w:szCs w:val="22"/>
        </w:rPr>
        <w:t>remote communication technology</w:t>
      </w:r>
      <w:r w:rsidR="004A63C4">
        <w:rPr>
          <w:sz w:val="22"/>
          <w:szCs w:val="22"/>
        </w:rPr>
        <w:t xml:space="preserve"> may be used.</w:t>
      </w:r>
    </w:p>
    <w:p w14:paraId="12DDFB8D" w14:textId="77777777" w:rsidR="00EA29B3" w:rsidRDefault="00EA29B3" w:rsidP="00EA29B3">
      <w:pPr>
        <w:tabs>
          <w:tab w:val="left" w:pos="720"/>
          <w:tab w:val="left" w:pos="1440"/>
          <w:tab w:val="left" w:pos="1980"/>
          <w:tab w:val="left" w:pos="9000"/>
        </w:tabs>
        <w:rPr>
          <w:sz w:val="22"/>
          <w:szCs w:val="22"/>
        </w:rPr>
      </w:pPr>
    </w:p>
    <w:p w14:paraId="67C35C78" w14:textId="12EABD85" w:rsidR="00EA29B3" w:rsidRPr="00114118" w:rsidRDefault="0057163F" w:rsidP="00EA29B3">
      <w:pPr>
        <w:tabs>
          <w:tab w:val="left" w:pos="720"/>
          <w:tab w:val="left" w:pos="1440"/>
          <w:tab w:val="left" w:pos="1980"/>
          <w:tab w:val="left" w:pos="9000"/>
        </w:tabs>
        <w:rPr>
          <w:b/>
          <w:bCs/>
          <w:sz w:val="22"/>
          <w:szCs w:val="22"/>
        </w:rPr>
      </w:pPr>
      <w:r w:rsidRPr="00114118">
        <w:rPr>
          <w:b/>
          <w:bCs/>
          <w:sz w:val="22"/>
          <w:szCs w:val="22"/>
        </w:rPr>
        <w:t xml:space="preserve">Section 5. </w:t>
      </w:r>
      <w:r w:rsidR="009A1562" w:rsidRPr="00114118">
        <w:rPr>
          <w:b/>
          <w:bCs/>
          <w:sz w:val="22"/>
          <w:szCs w:val="22"/>
        </w:rPr>
        <w:t>Cancellation/Limitation of Member Rights and Privileges</w:t>
      </w:r>
    </w:p>
    <w:p w14:paraId="058FFE5E" w14:textId="77777777" w:rsidR="00EA29B3" w:rsidRDefault="00EA29B3" w:rsidP="00EA29B3">
      <w:pPr>
        <w:tabs>
          <w:tab w:val="left" w:pos="720"/>
          <w:tab w:val="left" w:pos="1440"/>
          <w:tab w:val="left" w:pos="1980"/>
          <w:tab w:val="left" w:pos="9000"/>
        </w:tabs>
        <w:rPr>
          <w:color w:val="548DD4" w:themeColor="text2" w:themeTint="99"/>
          <w:sz w:val="22"/>
          <w:szCs w:val="22"/>
        </w:rPr>
      </w:pPr>
    </w:p>
    <w:p w14:paraId="703C4784" w14:textId="01E69287" w:rsidR="002C49D1" w:rsidRDefault="0057163F" w:rsidP="00EA29B3">
      <w:pPr>
        <w:tabs>
          <w:tab w:val="left" w:pos="720"/>
          <w:tab w:val="left" w:pos="1440"/>
          <w:tab w:val="left" w:pos="1980"/>
          <w:tab w:val="left" w:pos="9000"/>
        </w:tabs>
        <w:rPr>
          <w:sz w:val="22"/>
          <w:szCs w:val="22"/>
        </w:rPr>
      </w:pPr>
      <w:r>
        <w:rPr>
          <w:sz w:val="22"/>
          <w:szCs w:val="22"/>
        </w:rPr>
        <w:t>The College has the sole right to cancel membership in the College for reasons described</w:t>
      </w:r>
      <w:r w:rsidR="00C342BA">
        <w:rPr>
          <w:sz w:val="22"/>
          <w:szCs w:val="22"/>
        </w:rPr>
        <w:t xml:space="preserve"> in the College Bylaws, including nonpayment of Chapter dues and mandatory Chapter assessments</w:t>
      </w:r>
      <w:r w:rsidR="00930BD3">
        <w:rPr>
          <w:sz w:val="22"/>
          <w:szCs w:val="22"/>
        </w:rPr>
        <w:t>, and thereby all related Chapter members</w:t>
      </w:r>
      <w:r w:rsidR="00CE1052">
        <w:rPr>
          <w:sz w:val="22"/>
          <w:szCs w:val="22"/>
        </w:rPr>
        <w:t xml:space="preserve">hips. </w:t>
      </w:r>
    </w:p>
    <w:p w14:paraId="1E646376" w14:textId="5FF5B562" w:rsidR="00AD0E27" w:rsidRPr="002311F7" w:rsidRDefault="00CE1052" w:rsidP="000B7671">
      <w:pPr>
        <w:tabs>
          <w:tab w:val="left" w:pos="720"/>
          <w:tab w:val="left" w:pos="1440"/>
          <w:tab w:val="left" w:pos="1980"/>
          <w:tab w:val="left" w:pos="9000"/>
        </w:tabs>
        <w:spacing w:before="120"/>
        <w:rPr>
          <w:strike/>
          <w:color w:val="FF0000"/>
          <w:sz w:val="22"/>
          <w:szCs w:val="22"/>
        </w:rPr>
      </w:pPr>
      <w:r>
        <w:rPr>
          <w:sz w:val="22"/>
          <w:szCs w:val="22"/>
        </w:rPr>
        <w:lastRenderedPageBreak/>
        <w:t>For proper cause other than nonpayment of dues or assessments</w:t>
      </w:r>
      <w:r w:rsidR="00B242DB">
        <w:rPr>
          <w:sz w:val="22"/>
          <w:szCs w:val="22"/>
        </w:rPr>
        <w:t xml:space="preserve">, the Chapter may limit the rights and privileges of members at the Chapter level. </w:t>
      </w:r>
      <w:r w:rsidR="00C342BA">
        <w:rPr>
          <w:sz w:val="22"/>
          <w:szCs w:val="22"/>
        </w:rPr>
        <w:t xml:space="preserve"> </w:t>
      </w:r>
    </w:p>
    <w:p w14:paraId="60BB5470" w14:textId="4AFD6590" w:rsidR="001C131F" w:rsidRDefault="001C131F" w:rsidP="001C131F">
      <w:pPr>
        <w:spacing w:before="120"/>
        <w:rPr>
          <w:rFonts w:asciiTheme="majorHAnsi" w:eastAsiaTheme="majorEastAsia" w:hAnsiTheme="majorHAnsi" w:cstheme="majorBidi"/>
          <w:color w:val="365F91" w:themeColor="accent1" w:themeShade="BF"/>
          <w:sz w:val="28"/>
          <w:szCs w:val="28"/>
        </w:rPr>
      </w:pPr>
      <w:bookmarkStart w:id="18" w:name="_Toc480714317"/>
    </w:p>
    <w:p w14:paraId="4793D482" w14:textId="54663F44" w:rsidR="000A67EC" w:rsidRPr="00114118" w:rsidRDefault="000A67EC" w:rsidP="00EA29B3">
      <w:pPr>
        <w:pStyle w:val="Heading1"/>
        <w:rPr>
          <w:b/>
          <w:bCs/>
          <w:color w:val="auto"/>
          <w:sz w:val="24"/>
          <w:szCs w:val="26"/>
        </w:rPr>
      </w:pPr>
      <w:r w:rsidRPr="00114118">
        <w:rPr>
          <w:b/>
          <w:bCs/>
          <w:color w:val="auto"/>
          <w:sz w:val="28"/>
          <w:szCs w:val="28"/>
        </w:rPr>
        <w:t>ARTICLE IV</w:t>
      </w:r>
      <w:bookmarkStart w:id="19" w:name="_Toc480714318"/>
      <w:bookmarkEnd w:id="18"/>
      <w:r w:rsidR="00EA29B3" w:rsidRPr="00114118">
        <w:rPr>
          <w:b/>
          <w:bCs/>
          <w:color w:val="auto"/>
          <w:sz w:val="28"/>
          <w:szCs w:val="28"/>
        </w:rPr>
        <w:t xml:space="preserve"> - </w:t>
      </w:r>
      <w:bookmarkEnd w:id="19"/>
      <w:r w:rsidR="00EA29B3" w:rsidRPr="00114118">
        <w:rPr>
          <w:b/>
          <w:bCs/>
          <w:color w:val="auto"/>
          <w:sz w:val="24"/>
          <w:szCs w:val="26"/>
        </w:rPr>
        <w:t>DUES AND ASSESSMENTS</w:t>
      </w:r>
    </w:p>
    <w:p w14:paraId="714A5B10" w14:textId="77777777" w:rsidR="00EA29B3" w:rsidRPr="00EA29B3" w:rsidRDefault="00EA29B3" w:rsidP="00EA29B3"/>
    <w:p w14:paraId="51DB483A" w14:textId="77AE8940" w:rsidR="00EA29B3" w:rsidRPr="00114118" w:rsidRDefault="000A67EC" w:rsidP="00EA29B3">
      <w:pPr>
        <w:tabs>
          <w:tab w:val="left" w:pos="720"/>
          <w:tab w:val="left" w:pos="1440"/>
          <w:tab w:val="left" w:pos="1980"/>
          <w:tab w:val="left" w:pos="9000"/>
        </w:tabs>
        <w:rPr>
          <w:b/>
          <w:bCs/>
          <w:sz w:val="22"/>
          <w:szCs w:val="22"/>
        </w:rPr>
      </w:pPr>
      <w:bookmarkStart w:id="20" w:name="_Toc480714319"/>
      <w:r w:rsidRPr="00114118">
        <w:rPr>
          <w:rStyle w:val="Heading2Char"/>
          <w:b/>
          <w:bCs/>
          <w:color w:val="auto"/>
          <w:sz w:val="22"/>
          <w:szCs w:val="22"/>
        </w:rPr>
        <w:t>Section 1.</w:t>
      </w:r>
      <w:r w:rsidR="00C9138B" w:rsidRPr="00114118">
        <w:rPr>
          <w:rStyle w:val="Heading2Char"/>
          <w:b/>
          <w:bCs/>
          <w:color w:val="auto"/>
          <w:sz w:val="22"/>
          <w:szCs w:val="22"/>
        </w:rPr>
        <w:t xml:space="preserve"> </w:t>
      </w:r>
      <w:r w:rsidRPr="00114118">
        <w:rPr>
          <w:rStyle w:val="Heading2Char"/>
          <w:b/>
          <w:bCs/>
          <w:color w:val="auto"/>
          <w:sz w:val="22"/>
          <w:szCs w:val="22"/>
        </w:rPr>
        <w:t>Dues</w:t>
      </w:r>
      <w:bookmarkEnd w:id="20"/>
      <w:r w:rsidRPr="00114118">
        <w:rPr>
          <w:b/>
          <w:bCs/>
          <w:sz w:val="22"/>
          <w:szCs w:val="22"/>
        </w:rPr>
        <w:t xml:space="preserve"> </w:t>
      </w:r>
    </w:p>
    <w:p w14:paraId="6D017878" w14:textId="77777777" w:rsidR="00EA29B3" w:rsidRDefault="00EA29B3" w:rsidP="00EA29B3">
      <w:pPr>
        <w:tabs>
          <w:tab w:val="left" w:pos="720"/>
          <w:tab w:val="left" w:pos="1440"/>
          <w:tab w:val="left" w:pos="1980"/>
          <w:tab w:val="left" w:pos="9000"/>
        </w:tabs>
        <w:rPr>
          <w:sz w:val="22"/>
          <w:szCs w:val="22"/>
        </w:rPr>
      </w:pPr>
    </w:p>
    <w:p w14:paraId="0D4C52A0" w14:textId="7D5D0964" w:rsidR="000A67EC" w:rsidRDefault="000A67EC" w:rsidP="00EA29B3">
      <w:pPr>
        <w:tabs>
          <w:tab w:val="left" w:pos="720"/>
          <w:tab w:val="left" w:pos="1440"/>
          <w:tab w:val="left" w:pos="1980"/>
          <w:tab w:val="left" w:pos="9000"/>
        </w:tabs>
        <w:rPr>
          <w:sz w:val="22"/>
          <w:szCs w:val="22"/>
        </w:rPr>
      </w:pPr>
      <w:r w:rsidRPr="00BC7C84">
        <w:rPr>
          <w:sz w:val="22"/>
          <w:szCs w:val="22"/>
        </w:rPr>
        <w:t xml:space="preserve">The amount of the annual dues payable to the Chapter by members shall be established or changed by a majority vote of the Chapter members present and entitled to vote at </w:t>
      </w:r>
      <w:r w:rsidR="00694A3B" w:rsidRPr="00BC7C84">
        <w:rPr>
          <w:sz w:val="22"/>
          <w:szCs w:val="22"/>
        </w:rPr>
        <w:t xml:space="preserve">any regularly scheduled </w:t>
      </w:r>
      <w:r w:rsidRPr="00BC7C84">
        <w:rPr>
          <w:sz w:val="22"/>
          <w:szCs w:val="22"/>
        </w:rPr>
        <w:t xml:space="preserve">meeting of the Chapter. </w:t>
      </w:r>
    </w:p>
    <w:p w14:paraId="45BDD502" w14:textId="77777777" w:rsidR="00EA29B3" w:rsidRPr="00BC7C84" w:rsidRDefault="00EA29B3" w:rsidP="00EA29B3">
      <w:pPr>
        <w:tabs>
          <w:tab w:val="left" w:pos="720"/>
          <w:tab w:val="left" w:pos="1440"/>
          <w:tab w:val="left" w:pos="1980"/>
          <w:tab w:val="left" w:pos="9000"/>
        </w:tabs>
        <w:rPr>
          <w:sz w:val="22"/>
          <w:szCs w:val="22"/>
        </w:rPr>
      </w:pPr>
    </w:p>
    <w:p w14:paraId="054F6260" w14:textId="29BA011F" w:rsidR="00EA29B3" w:rsidRPr="00114118" w:rsidRDefault="000A67EC" w:rsidP="00EA29B3">
      <w:pPr>
        <w:tabs>
          <w:tab w:val="left" w:pos="720"/>
          <w:tab w:val="left" w:pos="1440"/>
          <w:tab w:val="left" w:pos="1980"/>
          <w:tab w:val="left" w:pos="9000"/>
        </w:tabs>
        <w:rPr>
          <w:sz w:val="22"/>
          <w:szCs w:val="22"/>
        </w:rPr>
      </w:pPr>
      <w:bookmarkStart w:id="21" w:name="_Toc480714320"/>
      <w:r w:rsidRPr="00114118">
        <w:rPr>
          <w:rStyle w:val="Heading2Char"/>
          <w:b/>
          <w:bCs/>
          <w:color w:val="auto"/>
          <w:sz w:val="22"/>
          <w:szCs w:val="22"/>
        </w:rPr>
        <w:t>Section 2.</w:t>
      </w:r>
      <w:r w:rsidR="00C9138B" w:rsidRPr="00114118">
        <w:rPr>
          <w:rStyle w:val="Heading2Char"/>
          <w:b/>
          <w:bCs/>
          <w:color w:val="auto"/>
          <w:sz w:val="22"/>
          <w:szCs w:val="22"/>
        </w:rPr>
        <w:t xml:space="preserve"> </w:t>
      </w:r>
      <w:r w:rsidRPr="00114118">
        <w:rPr>
          <w:rStyle w:val="Heading2Char"/>
          <w:b/>
          <w:bCs/>
          <w:color w:val="auto"/>
          <w:sz w:val="22"/>
          <w:szCs w:val="22"/>
        </w:rPr>
        <w:t>Assessments</w:t>
      </w:r>
      <w:bookmarkEnd w:id="21"/>
    </w:p>
    <w:p w14:paraId="7008A6A4" w14:textId="77777777" w:rsidR="00EA29B3" w:rsidRDefault="00EA29B3" w:rsidP="00EA29B3">
      <w:pPr>
        <w:tabs>
          <w:tab w:val="left" w:pos="720"/>
          <w:tab w:val="left" w:pos="1440"/>
          <w:tab w:val="left" w:pos="1980"/>
          <w:tab w:val="left" w:pos="9000"/>
        </w:tabs>
        <w:rPr>
          <w:sz w:val="22"/>
          <w:szCs w:val="22"/>
        </w:rPr>
      </w:pPr>
    </w:p>
    <w:p w14:paraId="440A7DF8" w14:textId="55003DCA" w:rsidR="001C131F" w:rsidRDefault="000A67EC" w:rsidP="00EA29B3">
      <w:pPr>
        <w:tabs>
          <w:tab w:val="left" w:pos="720"/>
          <w:tab w:val="left" w:pos="1440"/>
          <w:tab w:val="left" w:pos="1980"/>
          <w:tab w:val="left" w:pos="9000"/>
        </w:tabs>
        <w:rPr>
          <w:sz w:val="22"/>
          <w:szCs w:val="22"/>
        </w:rPr>
      </w:pPr>
      <w:r w:rsidRPr="00BC7C84">
        <w:rPr>
          <w:sz w:val="22"/>
          <w:szCs w:val="22"/>
        </w:rPr>
        <w:t xml:space="preserve">Assessments may only be levied by a majority vote of the members present at </w:t>
      </w:r>
      <w:r w:rsidR="00743EA2" w:rsidRPr="00BC7C84">
        <w:rPr>
          <w:sz w:val="22"/>
          <w:szCs w:val="22"/>
        </w:rPr>
        <w:t xml:space="preserve">any regularly scheduled </w:t>
      </w:r>
      <w:r w:rsidRPr="00BC7C84">
        <w:rPr>
          <w:sz w:val="22"/>
          <w:szCs w:val="22"/>
        </w:rPr>
        <w:t xml:space="preserve">meeting and then only if the recommendation for such </w:t>
      </w:r>
      <w:proofErr w:type="gramStart"/>
      <w:r w:rsidRPr="00BC7C84">
        <w:rPr>
          <w:sz w:val="22"/>
          <w:szCs w:val="22"/>
        </w:rPr>
        <w:t>assessment</w:t>
      </w:r>
      <w:proofErr w:type="gramEnd"/>
      <w:r w:rsidRPr="00BC7C84">
        <w:rPr>
          <w:sz w:val="22"/>
          <w:szCs w:val="22"/>
        </w:rPr>
        <w:t xml:space="preserve"> has </w:t>
      </w:r>
      <w:r w:rsidR="00DC1B0F" w:rsidRPr="00DC1B0F">
        <w:rPr>
          <w:color w:val="000000" w:themeColor="text1"/>
          <w:sz w:val="22"/>
          <w:szCs w:val="22"/>
        </w:rPr>
        <w:t>been communicated</w:t>
      </w:r>
      <w:r w:rsidR="002F3321">
        <w:rPr>
          <w:color w:val="548DD4" w:themeColor="text2" w:themeTint="99"/>
          <w:sz w:val="22"/>
          <w:szCs w:val="22"/>
        </w:rPr>
        <w:t xml:space="preserve"> </w:t>
      </w:r>
      <w:r w:rsidRPr="00BC7C84">
        <w:rPr>
          <w:sz w:val="22"/>
          <w:szCs w:val="22"/>
        </w:rPr>
        <w:t xml:space="preserve">to the membership </w:t>
      </w:r>
      <w:r w:rsidR="002C49D1">
        <w:rPr>
          <w:color w:val="FF0000"/>
          <w:sz w:val="22"/>
          <w:szCs w:val="22"/>
        </w:rPr>
        <w:t xml:space="preserve">no fewer than </w:t>
      </w:r>
      <w:r w:rsidRPr="00BC7C84">
        <w:rPr>
          <w:sz w:val="22"/>
          <w:szCs w:val="22"/>
        </w:rPr>
        <w:t>thirty (30) days before the meeting.</w:t>
      </w:r>
      <w:bookmarkStart w:id="22" w:name="_Toc480714321"/>
    </w:p>
    <w:p w14:paraId="76CC4DFF" w14:textId="77777777" w:rsidR="00EA29B3" w:rsidRDefault="00EA29B3" w:rsidP="00EA29B3">
      <w:pPr>
        <w:tabs>
          <w:tab w:val="left" w:pos="720"/>
          <w:tab w:val="left" w:pos="1440"/>
          <w:tab w:val="left" w:pos="1980"/>
          <w:tab w:val="left" w:pos="9000"/>
        </w:tabs>
        <w:rPr>
          <w:rStyle w:val="Heading2Char"/>
          <w:sz w:val="22"/>
          <w:szCs w:val="22"/>
        </w:rPr>
      </w:pPr>
    </w:p>
    <w:p w14:paraId="3C1682D8" w14:textId="74BA101C" w:rsidR="000A67EC" w:rsidRDefault="000A67EC" w:rsidP="00EA29B3">
      <w:pPr>
        <w:pStyle w:val="Heading1"/>
        <w:spacing w:before="120"/>
        <w:rPr>
          <w:b/>
          <w:bCs/>
          <w:color w:val="FF0000"/>
          <w:sz w:val="24"/>
          <w:szCs w:val="22"/>
        </w:rPr>
      </w:pPr>
      <w:bookmarkStart w:id="23" w:name="_Toc480714322"/>
      <w:bookmarkEnd w:id="22"/>
      <w:r w:rsidRPr="00114118">
        <w:rPr>
          <w:b/>
          <w:bCs/>
          <w:color w:val="auto"/>
          <w:sz w:val="28"/>
          <w:szCs w:val="22"/>
        </w:rPr>
        <w:t xml:space="preserve">ARTICLE </w:t>
      </w:r>
      <w:bookmarkStart w:id="24" w:name="_Toc480714323"/>
      <w:bookmarkEnd w:id="23"/>
      <w:r w:rsidR="00EA29B3" w:rsidRPr="00114118">
        <w:rPr>
          <w:b/>
          <w:bCs/>
          <w:color w:val="auto"/>
          <w:sz w:val="28"/>
          <w:szCs w:val="22"/>
        </w:rPr>
        <w:t xml:space="preserve">III - </w:t>
      </w:r>
      <w:r w:rsidRPr="00114118">
        <w:rPr>
          <w:b/>
          <w:bCs/>
          <w:color w:val="auto"/>
          <w:sz w:val="24"/>
          <w:szCs w:val="22"/>
        </w:rPr>
        <w:t>Meetings of Members</w:t>
      </w:r>
      <w:bookmarkEnd w:id="24"/>
      <w:r w:rsidR="002C49D1" w:rsidRPr="00114118">
        <w:rPr>
          <w:b/>
          <w:bCs/>
          <w:color w:val="FF0000"/>
          <w:sz w:val="24"/>
          <w:szCs w:val="22"/>
        </w:rPr>
        <w:t>hip</w:t>
      </w:r>
    </w:p>
    <w:p w14:paraId="479200C2" w14:textId="77777777" w:rsidR="00EA29B3" w:rsidRPr="00EA29B3" w:rsidRDefault="00EA29B3" w:rsidP="00EA29B3"/>
    <w:p w14:paraId="4D55A65D" w14:textId="1E8209DC" w:rsidR="00EA29B3" w:rsidRDefault="000A67EC" w:rsidP="00EA29B3">
      <w:pPr>
        <w:tabs>
          <w:tab w:val="left" w:pos="720"/>
          <w:tab w:val="left" w:pos="1440"/>
          <w:tab w:val="left" w:pos="1980"/>
          <w:tab w:val="left" w:pos="9000"/>
        </w:tabs>
        <w:rPr>
          <w:sz w:val="22"/>
          <w:szCs w:val="22"/>
        </w:rPr>
      </w:pPr>
      <w:bookmarkStart w:id="25" w:name="_Toc480714324"/>
      <w:r w:rsidRPr="00114118">
        <w:rPr>
          <w:rStyle w:val="Heading2Char"/>
          <w:b/>
          <w:bCs/>
          <w:color w:val="auto"/>
          <w:sz w:val="22"/>
          <w:szCs w:val="22"/>
        </w:rPr>
        <w:t>Section 1.</w:t>
      </w:r>
      <w:r w:rsidR="00C9138B" w:rsidRPr="00114118">
        <w:rPr>
          <w:rStyle w:val="Heading2Char"/>
          <w:b/>
          <w:bCs/>
          <w:color w:val="auto"/>
          <w:sz w:val="22"/>
          <w:szCs w:val="22"/>
        </w:rPr>
        <w:t xml:space="preserve"> </w:t>
      </w:r>
      <w:r w:rsidRPr="00114118">
        <w:rPr>
          <w:rStyle w:val="Heading2Char"/>
          <w:b/>
          <w:bCs/>
          <w:color w:val="auto"/>
          <w:sz w:val="22"/>
          <w:szCs w:val="22"/>
        </w:rPr>
        <w:t xml:space="preserve">Annual </w:t>
      </w:r>
      <w:r w:rsidR="002C49D1" w:rsidRPr="00EA29B3">
        <w:rPr>
          <w:rStyle w:val="Heading2Char"/>
          <w:b/>
          <w:bCs/>
          <w:color w:val="FF0000"/>
          <w:sz w:val="22"/>
          <w:szCs w:val="22"/>
        </w:rPr>
        <w:t xml:space="preserve">and Regular </w:t>
      </w:r>
      <w:r w:rsidRPr="00114118">
        <w:rPr>
          <w:rStyle w:val="Heading2Char"/>
          <w:b/>
          <w:bCs/>
          <w:color w:val="auto"/>
          <w:sz w:val="22"/>
          <w:szCs w:val="22"/>
        </w:rPr>
        <w:t>Meeting</w:t>
      </w:r>
      <w:r w:rsidR="002C49D1" w:rsidRPr="00EA29B3">
        <w:rPr>
          <w:rStyle w:val="Heading2Char"/>
          <w:b/>
          <w:bCs/>
          <w:color w:val="FF0000"/>
          <w:sz w:val="22"/>
          <w:szCs w:val="22"/>
        </w:rPr>
        <w:t>s</w:t>
      </w:r>
      <w:bookmarkEnd w:id="25"/>
    </w:p>
    <w:p w14:paraId="12261FBB" w14:textId="77777777" w:rsidR="00EA29B3" w:rsidRDefault="00EA29B3" w:rsidP="00EA29B3">
      <w:pPr>
        <w:tabs>
          <w:tab w:val="left" w:pos="720"/>
          <w:tab w:val="left" w:pos="1440"/>
          <w:tab w:val="left" w:pos="1980"/>
          <w:tab w:val="left" w:pos="9000"/>
        </w:tabs>
        <w:rPr>
          <w:sz w:val="22"/>
          <w:szCs w:val="22"/>
        </w:rPr>
      </w:pPr>
    </w:p>
    <w:p w14:paraId="46A66BCA" w14:textId="4C790382" w:rsidR="000A67EC" w:rsidRDefault="000A67EC" w:rsidP="00EA29B3">
      <w:pPr>
        <w:tabs>
          <w:tab w:val="left" w:pos="720"/>
          <w:tab w:val="left" w:pos="1440"/>
          <w:tab w:val="left" w:pos="1980"/>
          <w:tab w:val="left" w:pos="9000"/>
        </w:tabs>
        <w:rPr>
          <w:color w:val="FF0000"/>
          <w:sz w:val="22"/>
          <w:szCs w:val="22"/>
        </w:rPr>
      </w:pPr>
      <w:r w:rsidRPr="00BC7C84">
        <w:rPr>
          <w:sz w:val="22"/>
          <w:szCs w:val="22"/>
        </w:rPr>
        <w:t>An annual meeting of the members shall be held for the purpose of electing Officers</w:t>
      </w:r>
      <w:r w:rsidR="00483E89">
        <w:rPr>
          <w:sz w:val="22"/>
          <w:szCs w:val="22"/>
        </w:rPr>
        <w:t xml:space="preserve">, </w:t>
      </w:r>
      <w:r w:rsidRPr="00BC7C84">
        <w:rPr>
          <w:sz w:val="22"/>
          <w:szCs w:val="22"/>
        </w:rPr>
        <w:t>Councillors</w:t>
      </w:r>
      <w:r w:rsidR="00483E89">
        <w:rPr>
          <w:sz w:val="22"/>
          <w:szCs w:val="22"/>
        </w:rPr>
        <w:t xml:space="preserve">, </w:t>
      </w:r>
      <w:r w:rsidRPr="00BC7C84">
        <w:rPr>
          <w:sz w:val="22"/>
          <w:szCs w:val="22"/>
        </w:rPr>
        <w:t>the Resident Representative, and for the transaction of such other business as may come before the</w:t>
      </w:r>
      <w:r w:rsidRPr="002C49D1">
        <w:rPr>
          <w:sz w:val="22"/>
          <w:szCs w:val="22"/>
        </w:rPr>
        <w:t xml:space="preserve"> </w:t>
      </w:r>
      <w:r w:rsidR="002C49D1">
        <w:rPr>
          <w:color w:val="FF0000"/>
          <w:sz w:val="22"/>
          <w:szCs w:val="22"/>
        </w:rPr>
        <w:t>members</w:t>
      </w:r>
      <w:r w:rsidRPr="00BC7C84">
        <w:rPr>
          <w:sz w:val="22"/>
          <w:szCs w:val="22"/>
        </w:rPr>
        <w:t>.</w:t>
      </w:r>
      <w:r w:rsidR="002C49D1">
        <w:rPr>
          <w:sz w:val="22"/>
          <w:szCs w:val="22"/>
        </w:rPr>
        <w:t xml:space="preserve"> </w:t>
      </w:r>
      <w:commentRangeStart w:id="26"/>
      <w:commentRangeEnd w:id="26"/>
      <w:r w:rsidR="002311F7">
        <w:rPr>
          <w:rStyle w:val="CommentReference"/>
        </w:rPr>
        <w:commentReference w:id="26"/>
      </w:r>
      <w:r w:rsidRPr="00BC7C84">
        <w:rPr>
          <w:sz w:val="22"/>
          <w:szCs w:val="22"/>
        </w:rPr>
        <w:t xml:space="preserve">Notice of such annual meeting shall be </w:t>
      </w:r>
      <w:r w:rsidR="007858EB" w:rsidRPr="00C14B09">
        <w:rPr>
          <w:color w:val="000000" w:themeColor="text1"/>
          <w:sz w:val="22"/>
          <w:szCs w:val="22"/>
        </w:rPr>
        <w:t>communicated</w:t>
      </w:r>
      <w:r w:rsidR="00B85223" w:rsidRPr="00BC7C84">
        <w:rPr>
          <w:sz w:val="22"/>
          <w:szCs w:val="22"/>
        </w:rPr>
        <w:t xml:space="preserve"> to the members </w:t>
      </w:r>
      <w:r w:rsidRPr="00BC7C84">
        <w:rPr>
          <w:sz w:val="22"/>
          <w:szCs w:val="22"/>
        </w:rPr>
        <w:t xml:space="preserve">at least </w:t>
      </w:r>
      <w:r w:rsidR="001C5099" w:rsidRPr="00BC7C84">
        <w:rPr>
          <w:sz w:val="22"/>
          <w:szCs w:val="22"/>
        </w:rPr>
        <w:t xml:space="preserve">thirty </w:t>
      </w:r>
      <w:r w:rsidRPr="00BC7C84">
        <w:rPr>
          <w:sz w:val="22"/>
          <w:szCs w:val="22"/>
        </w:rPr>
        <w:t>(</w:t>
      </w:r>
      <w:r w:rsidR="00B85223" w:rsidRPr="00BC7C84">
        <w:rPr>
          <w:sz w:val="22"/>
          <w:szCs w:val="22"/>
        </w:rPr>
        <w:t>3</w:t>
      </w:r>
      <w:r w:rsidRPr="00BC7C84">
        <w:rPr>
          <w:sz w:val="22"/>
          <w:szCs w:val="22"/>
        </w:rPr>
        <w:t xml:space="preserve">0) days before the time appointed for the </w:t>
      </w:r>
      <w:proofErr w:type="spellStart"/>
      <w:proofErr w:type="gramStart"/>
      <w:r w:rsidRPr="00BC7C84">
        <w:rPr>
          <w:sz w:val="22"/>
          <w:szCs w:val="22"/>
        </w:rPr>
        <w:t>meeting.</w:t>
      </w:r>
      <w:commentRangeStart w:id="27"/>
      <w:r w:rsidR="002C49D1">
        <w:rPr>
          <w:color w:val="FF0000"/>
          <w:sz w:val="22"/>
          <w:szCs w:val="22"/>
        </w:rPr>
        <w:t>The</w:t>
      </w:r>
      <w:proofErr w:type="spellEnd"/>
      <w:proofErr w:type="gramEnd"/>
      <w:r w:rsidR="002C49D1">
        <w:rPr>
          <w:color w:val="FF0000"/>
          <w:sz w:val="22"/>
          <w:szCs w:val="22"/>
        </w:rPr>
        <w:t xml:space="preserve"> Chapter may hold regular meetings with similar notice requirements.</w:t>
      </w:r>
      <w:commentRangeEnd w:id="27"/>
      <w:r w:rsidR="002C49D1">
        <w:rPr>
          <w:rStyle w:val="CommentReference"/>
        </w:rPr>
        <w:commentReference w:id="27"/>
      </w:r>
    </w:p>
    <w:p w14:paraId="0C93E43F" w14:textId="77777777" w:rsidR="00483E89" w:rsidRPr="002C49D1" w:rsidRDefault="00483E89" w:rsidP="00EA29B3">
      <w:pPr>
        <w:tabs>
          <w:tab w:val="left" w:pos="720"/>
          <w:tab w:val="left" w:pos="1440"/>
          <w:tab w:val="left" w:pos="1980"/>
          <w:tab w:val="left" w:pos="9000"/>
        </w:tabs>
        <w:rPr>
          <w:color w:val="FF0000"/>
          <w:sz w:val="22"/>
          <w:szCs w:val="22"/>
        </w:rPr>
      </w:pPr>
    </w:p>
    <w:p w14:paraId="01EE6A50" w14:textId="3AE497FF" w:rsidR="00483E89" w:rsidRPr="00483E89" w:rsidRDefault="000A67EC" w:rsidP="00483E89">
      <w:pPr>
        <w:tabs>
          <w:tab w:val="left" w:pos="720"/>
          <w:tab w:val="left" w:pos="1440"/>
          <w:tab w:val="left" w:pos="1980"/>
          <w:tab w:val="left" w:pos="9000"/>
        </w:tabs>
        <w:rPr>
          <w:b/>
          <w:bCs/>
          <w:sz w:val="22"/>
          <w:szCs w:val="22"/>
        </w:rPr>
      </w:pPr>
      <w:bookmarkStart w:id="28" w:name="_Toc480714326"/>
      <w:r w:rsidRPr="00114118">
        <w:rPr>
          <w:rStyle w:val="Heading2Char"/>
          <w:b/>
          <w:bCs/>
          <w:color w:val="auto"/>
          <w:sz w:val="22"/>
          <w:szCs w:val="22"/>
        </w:rPr>
        <w:t xml:space="preserve">Section </w:t>
      </w:r>
      <w:r w:rsidR="002C49D1" w:rsidRPr="00483E89">
        <w:rPr>
          <w:rStyle w:val="Heading2Char"/>
          <w:b/>
          <w:bCs/>
          <w:color w:val="FF0000"/>
          <w:sz w:val="22"/>
          <w:szCs w:val="22"/>
        </w:rPr>
        <w:t>2</w:t>
      </w:r>
      <w:r w:rsidRPr="00114118">
        <w:rPr>
          <w:rStyle w:val="Heading2Char"/>
          <w:b/>
          <w:bCs/>
          <w:color w:val="auto"/>
          <w:sz w:val="22"/>
          <w:szCs w:val="22"/>
        </w:rPr>
        <w:t>.</w:t>
      </w:r>
      <w:r w:rsidR="00C9138B" w:rsidRPr="00114118">
        <w:rPr>
          <w:rStyle w:val="Heading2Char"/>
          <w:b/>
          <w:bCs/>
          <w:color w:val="auto"/>
          <w:sz w:val="22"/>
          <w:szCs w:val="22"/>
        </w:rPr>
        <w:t xml:space="preserve"> </w:t>
      </w:r>
      <w:r w:rsidRPr="00114118">
        <w:rPr>
          <w:rStyle w:val="Heading2Char"/>
          <w:b/>
          <w:bCs/>
          <w:color w:val="auto"/>
          <w:sz w:val="22"/>
          <w:szCs w:val="22"/>
        </w:rPr>
        <w:t>Special Meetings</w:t>
      </w:r>
      <w:bookmarkEnd w:id="28"/>
    </w:p>
    <w:p w14:paraId="630CE506" w14:textId="77777777" w:rsidR="00483E89" w:rsidRDefault="00483E89" w:rsidP="00483E89">
      <w:pPr>
        <w:tabs>
          <w:tab w:val="left" w:pos="720"/>
          <w:tab w:val="left" w:pos="1440"/>
          <w:tab w:val="left" w:pos="1980"/>
          <w:tab w:val="left" w:pos="9000"/>
        </w:tabs>
        <w:rPr>
          <w:sz w:val="22"/>
          <w:szCs w:val="22"/>
        </w:rPr>
      </w:pPr>
    </w:p>
    <w:p w14:paraId="0AEBA36B" w14:textId="6CFDDEBC" w:rsidR="000A67EC" w:rsidRDefault="000A67EC" w:rsidP="00483E89">
      <w:pPr>
        <w:tabs>
          <w:tab w:val="left" w:pos="720"/>
          <w:tab w:val="left" w:pos="1440"/>
          <w:tab w:val="left" w:pos="1980"/>
          <w:tab w:val="left" w:pos="9000"/>
        </w:tabs>
        <w:rPr>
          <w:sz w:val="22"/>
          <w:szCs w:val="22"/>
        </w:rPr>
      </w:pPr>
      <w:r w:rsidRPr="00BC7C84">
        <w:rPr>
          <w:sz w:val="22"/>
          <w:szCs w:val="22"/>
        </w:rPr>
        <w:t>Special meetings of the Chapter may be held from time to time as determined by the Board of Directors or may be called by the President, the Board</w:t>
      </w:r>
      <w:r w:rsidR="00483E89">
        <w:rPr>
          <w:sz w:val="22"/>
          <w:szCs w:val="22"/>
        </w:rPr>
        <w:t xml:space="preserve">, </w:t>
      </w:r>
      <w:r w:rsidRPr="00BC7C84">
        <w:rPr>
          <w:sz w:val="22"/>
          <w:szCs w:val="22"/>
        </w:rPr>
        <w:t xml:space="preserve">or not less than one-fifth of the membership having voting rights. Notice of such meetings </w:t>
      </w:r>
      <w:proofErr w:type="gramStart"/>
      <w:r w:rsidRPr="00BC7C84">
        <w:rPr>
          <w:sz w:val="22"/>
          <w:szCs w:val="22"/>
        </w:rPr>
        <w:t>shall</w:t>
      </w:r>
      <w:proofErr w:type="gramEnd"/>
      <w:r w:rsidRPr="00BC7C84">
        <w:rPr>
          <w:sz w:val="22"/>
          <w:szCs w:val="22"/>
        </w:rPr>
        <w:t xml:space="preserve"> be communicated</w:t>
      </w:r>
      <w:r w:rsidR="006D6DAC" w:rsidRPr="00BC7C84">
        <w:rPr>
          <w:sz w:val="22"/>
          <w:szCs w:val="22"/>
        </w:rPr>
        <w:t xml:space="preserve"> </w:t>
      </w:r>
      <w:r w:rsidRPr="00BC7C84">
        <w:rPr>
          <w:sz w:val="22"/>
          <w:szCs w:val="22"/>
        </w:rPr>
        <w:t>to each member at leas</w:t>
      </w:r>
      <w:r w:rsidR="00694A3B" w:rsidRPr="00BC7C84">
        <w:rPr>
          <w:sz w:val="22"/>
          <w:szCs w:val="22"/>
        </w:rPr>
        <w:t xml:space="preserve">t </w:t>
      </w:r>
      <w:r w:rsidRPr="00BC7C84">
        <w:rPr>
          <w:sz w:val="22"/>
          <w:szCs w:val="22"/>
        </w:rPr>
        <w:t>10 days before the time appointed for the meeting. The purpose of a special meeting must be included in the notice.</w:t>
      </w:r>
    </w:p>
    <w:p w14:paraId="695E5751" w14:textId="77777777" w:rsidR="00483E89" w:rsidRPr="00BC7C84" w:rsidRDefault="00483E89" w:rsidP="00483E89">
      <w:pPr>
        <w:tabs>
          <w:tab w:val="left" w:pos="720"/>
          <w:tab w:val="left" w:pos="1440"/>
          <w:tab w:val="left" w:pos="1980"/>
          <w:tab w:val="left" w:pos="9000"/>
        </w:tabs>
        <w:rPr>
          <w:sz w:val="22"/>
          <w:szCs w:val="22"/>
        </w:rPr>
      </w:pPr>
    </w:p>
    <w:p w14:paraId="5BEE579B" w14:textId="7C715BD5" w:rsidR="00483E89" w:rsidRPr="00483E89" w:rsidRDefault="000A67EC" w:rsidP="00483E89">
      <w:pPr>
        <w:tabs>
          <w:tab w:val="left" w:pos="720"/>
          <w:tab w:val="left" w:pos="1440"/>
          <w:tab w:val="left" w:pos="1980"/>
          <w:tab w:val="left" w:pos="9000"/>
        </w:tabs>
        <w:rPr>
          <w:b/>
          <w:bCs/>
          <w:sz w:val="22"/>
          <w:szCs w:val="22"/>
        </w:rPr>
      </w:pPr>
      <w:bookmarkStart w:id="29" w:name="_Toc480714327"/>
      <w:r w:rsidRPr="00114118">
        <w:rPr>
          <w:rStyle w:val="Heading2Char"/>
          <w:b/>
          <w:bCs/>
          <w:color w:val="auto"/>
          <w:sz w:val="22"/>
          <w:szCs w:val="22"/>
        </w:rPr>
        <w:t xml:space="preserve">Section </w:t>
      </w:r>
      <w:r w:rsidR="002C49D1" w:rsidRPr="00483E89">
        <w:rPr>
          <w:rStyle w:val="Heading2Char"/>
          <w:b/>
          <w:bCs/>
          <w:color w:val="FF0000"/>
          <w:sz w:val="22"/>
          <w:szCs w:val="22"/>
        </w:rPr>
        <w:t>3</w:t>
      </w:r>
      <w:r w:rsidRPr="00114118">
        <w:rPr>
          <w:rStyle w:val="Heading2Char"/>
          <w:b/>
          <w:bCs/>
          <w:color w:val="auto"/>
          <w:sz w:val="22"/>
          <w:szCs w:val="22"/>
        </w:rPr>
        <w:t>.</w:t>
      </w:r>
      <w:r w:rsidR="00C9138B" w:rsidRPr="00114118">
        <w:rPr>
          <w:rStyle w:val="Heading2Char"/>
          <w:b/>
          <w:bCs/>
          <w:color w:val="auto"/>
          <w:sz w:val="22"/>
          <w:szCs w:val="22"/>
        </w:rPr>
        <w:t xml:space="preserve"> </w:t>
      </w:r>
      <w:r w:rsidRPr="00114118">
        <w:rPr>
          <w:rStyle w:val="Heading2Char"/>
          <w:b/>
          <w:bCs/>
          <w:color w:val="auto"/>
          <w:sz w:val="22"/>
          <w:szCs w:val="22"/>
        </w:rPr>
        <w:t>Quorum</w:t>
      </w:r>
      <w:bookmarkEnd w:id="29"/>
    </w:p>
    <w:p w14:paraId="471A8AC6" w14:textId="77777777" w:rsidR="00483E89" w:rsidRDefault="00483E89" w:rsidP="00483E89">
      <w:pPr>
        <w:tabs>
          <w:tab w:val="left" w:pos="720"/>
          <w:tab w:val="left" w:pos="1440"/>
          <w:tab w:val="left" w:pos="1980"/>
          <w:tab w:val="left" w:pos="9000"/>
        </w:tabs>
        <w:rPr>
          <w:sz w:val="22"/>
          <w:szCs w:val="22"/>
        </w:rPr>
      </w:pPr>
    </w:p>
    <w:p w14:paraId="0CE8EDA8" w14:textId="0734EA33" w:rsidR="009E2783" w:rsidRDefault="00483E89" w:rsidP="00483E89">
      <w:pPr>
        <w:tabs>
          <w:tab w:val="left" w:pos="720"/>
          <w:tab w:val="left" w:pos="1440"/>
          <w:tab w:val="left" w:pos="1980"/>
          <w:tab w:val="left" w:pos="9000"/>
        </w:tabs>
        <w:rPr>
          <w:sz w:val="22"/>
          <w:szCs w:val="22"/>
        </w:rPr>
      </w:pPr>
      <w:r>
        <w:rPr>
          <w:color w:val="FF0000"/>
          <w:sz w:val="22"/>
          <w:szCs w:val="22"/>
        </w:rPr>
        <w:t xml:space="preserve">The </w:t>
      </w:r>
      <w:r>
        <w:rPr>
          <w:sz w:val="22"/>
          <w:szCs w:val="22"/>
        </w:rPr>
        <w:t>m</w:t>
      </w:r>
      <w:r w:rsidR="00E051EB">
        <w:rPr>
          <w:sz w:val="22"/>
          <w:szCs w:val="22"/>
        </w:rPr>
        <w:t xml:space="preserve">embers of the chapter </w:t>
      </w:r>
      <w:r w:rsidR="000A67EC" w:rsidRPr="00BC7C84">
        <w:rPr>
          <w:sz w:val="22"/>
          <w:szCs w:val="22"/>
        </w:rPr>
        <w:t>present at any</w:t>
      </w:r>
      <w:r w:rsidR="00FE7BBC">
        <w:rPr>
          <w:sz w:val="22"/>
          <w:szCs w:val="22"/>
        </w:rPr>
        <w:t xml:space="preserve"> </w:t>
      </w:r>
      <w:r w:rsidR="00A82448" w:rsidRPr="00CD02D3">
        <w:rPr>
          <w:color w:val="000000" w:themeColor="text1"/>
          <w:sz w:val="22"/>
          <w:szCs w:val="22"/>
        </w:rPr>
        <w:t>duly called</w:t>
      </w:r>
      <w:r w:rsidR="000A67EC" w:rsidRPr="00BC7C84">
        <w:rPr>
          <w:sz w:val="22"/>
          <w:szCs w:val="22"/>
        </w:rPr>
        <w:t xml:space="preserve"> meeting shall constitute a quorum at such meeting and the act of a majority of the members present at a meeting shall be the act of the membership.</w:t>
      </w:r>
      <w:bookmarkStart w:id="30" w:name="_Toc480714328"/>
    </w:p>
    <w:p w14:paraId="1E618461" w14:textId="77777777" w:rsidR="00483E89" w:rsidRPr="00BC7C84" w:rsidRDefault="00483E89" w:rsidP="00483E89">
      <w:pPr>
        <w:tabs>
          <w:tab w:val="left" w:pos="720"/>
          <w:tab w:val="left" w:pos="1440"/>
          <w:tab w:val="left" w:pos="1980"/>
          <w:tab w:val="left" w:pos="9000"/>
        </w:tabs>
        <w:rPr>
          <w:rStyle w:val="Heading2Char"/>
          <w:sz w:val="22"/>
          <w:szCs w:val="22"/>
        </w:rPr>
      </w:pPr>
    </w:p>
    <w:p w14:paraId="30E9E3E5" w14:textId="2ED65A26" w:rsidR="00483E89" w:rsidRPr="00483E89" w:rsidRDefault="00CD4D0B" w:rsidP="00483E89">
      <w:pPr>
        <w:tabs>
          <w:tab w:val="left" w:pos="720"/>
        </w:tabs>
        <w:rPr>
          <w:b/>
          <w:bCs/>
          <w:color w:val="95B3D7" w:themeColor="accent1" w:themeTint="99"/>
          <w:sz w:val="22"/>
          <w:szCs w:val="22"/>
        </w:rPr>
      </w:pPr>
      <w:bookmarkStart w:id="31" w:name="_Toc480714329"/>
      <w:bookmarkEnd w:id="30"/>
      <w:r w:rsidRPr="00114118">
        <w:rPr>
          <w:b/>
          <w:bCs/>
          <w:sz w:val="22"/>
          <w:szCs w:val="22"/>
        </w:rPr>
        <w:t>Section</w:t>
      </w:r>
      <w:r w:rsidRPr="00483E89">
        <w:rPr>
          <w:b/>
          <w:bCs/>
          <w:color w:val="548DD4" w:themeColor="text2" w:themeTint="99"/>
          <w:sz w:val="22"/>
          <w:szCs w:val="22"/>
        </w:rPr>
        <w:t xml:space="preserve"> </w:t>
      </w:r>
      <w:r w:rsidR="00483E89" w:rsidRPr="00483E89">
        <w:rPr>
          <w:b/>
          <w:bCs/>
          <w:color w:val="FF0000"/>
          <w:sz w:val="22"/>
          <w:szCs w:val="22"/>
        </w:rPr>
        <w:t>4</w:t>
      </w:r>
      <w:r w:rsidRPr="00114118">
        <w:rPr>
          <w:b/>
          <w:bCs/>
          <w:sz w:val="22"/>
          <w:szCs w:val="22"/>
        </w:rPr>
        <w:t>. Notice</w:t>
      </w:r>
    </w:p>
    <w:p w14:paraId="1DC0F5BF" w14:textId="77777777" w:rsidR="00483E89" w:rsidRDefault="00483E89" w:rsidP="00483E89">
      <w:pPr>
        <w:tabs>
          <w:tab w:val="left" w:pos="720"/>
        </w:tabs>
        <w:rPr>
          <w:color w:val="95B3D7" w:themeColor="accent1" w:themeTint="99"/>
          <w:sz w:val="22"/>
          <w:szCs w:val="22"/>
        </w:rPr>
      </w:pPr>
    </w:p>
    <w:p w14:paraId="57D99438" w14:textId="2B300024" w:rsidR="000746A2" w:rsidRDefault="00F27DD3" w:rsidP="00483E89">
      <w:pPr>
        <w:tabs>
          <w:tab w:val="left" w:pos="720"/>
        </w:tabs>
        <w:rPr>
          <w:color w:val="000000" w:themeColor="text1"/>
          <w:sz w:val="22"/>
          <w:szCs w:val="22"/>
        </w:rPr>
      </w:pPr>
      <w:r>
        <w:rPr>
          <w:color w:val="000000" w:themeColor="text1"/>
          <w:sz w:val="22"/>
          <w:szCs w:val="22"/>
        </w:rPr>
        <w:t>The Chapter mus</w:t>
      </w:r>
      <w:r w:rsidR="002C49D1">
        <w:rPr>
          <w:color w:val="FF0000"/>
          <w:sz w:val="22"/>
          <w:szCs w:val="22"/>
        </w:rPr>
        <w:t>t</w:t>
      </w:r>
      <w:r>
        <w:rPr>
          <w:color w:val="000000" w:themeColor="text1"/>
          <w:sz w:val="22"/>
          <w:szCs w:val="22"/>
        </w:rPr>
        <w:t xml:space="preserve"> communicate notice of membership meetings to all members in accordance with</w:t>
      </w:r>
      <w:r w:rsidR="002B4844">
        <w:rPr>
          <w:color w:val="000000" w:themeColor="text1"/>
          <w:sz w:val="22"/>
          <w:szCs w:val="22"/>
        </w:rPr>
        <w:t xml:space="preserve"> jurisdictional law. Meeting notices much identify all methods of voting that will be used at the meeting.</w:t>
      </w:r>
    </w:p>
    <w:p w14:paraId="124A0CE7" w14:textId="77777777" w:rsidR="00483E89" w:rsidRDefault="00483E89" w:rsidP="00483E89">
      <w:pPr>
        <w:tabs>
          <w:tab w:val="left" w:pos="720"/>
        </w:tabs>
        <w:rPr>
          <w:color w:val="000000" w:themeColor="text1"/>
          <w:sz w:val="22"/>
          <w:szCs w:val="22"/>
        </w:rPr>
      </w:pPr>
    </w:p>
    <w:p w14:paraId="63D72CAC" w14:textId="77777777" w:rsidR="00483E89" w:rsidRDefault="00AE42B7" w:rsidP="00483E89">
      <w:pPr>
        <w:tabs>
          <w:tab w:val="left" w:pos="720"/>
        </w:tabs>
        <w:rPr>
          <w:color w:val="548DD4" w:themeColor="text2" w:themeTint="99"/>
          <w:sz w:val="22"/>
          <w:szCs w:val="22"/>
        </w:rPr>
      </w:pPr>
      <w:r w:rsidRPr="00114118">
        <w:rPr>
          <w:b/>
          <w:bCs/>
          <w:sz w:val="22"/>
          <w:szCs w:val="22"/>
        </w:rPr>
        <w:t xml:space="preserve">Section </w:t>
      </w:r>
      <w:r w:rsidR="002C49D1" w:rsidRPr="00483E89">
        <w:rPr>
          <w:b/>
          <w:bCs/>
          <w:color w:val="FF0000"/>
          <w:sz w:val="22"/>
          <w:szCs w:val="22"/>
        </w:rPr>
        <w:t>5</w:t>
      </w:r>
      <w:r w:rsidRPr="00114118">
        <w:rPr>
          <w:b/>
          <w:bCs/>
          <w:sz w:val="22"/>
          <w:szCs w:val="22"/>
        </w:rPr>
        <w:t>. Remote Communications Technology</w:t>
      </w:r>
      <w:r w:rsidR="00483E89" w:rsidRPr="00114118">
        <w:rPr>
          <w:sz w:val="22"/>
          <w:szCs w:val="22"/>
        </w:rPr>
        <w:t xml:space="preserve">  </w:t>
      </w:r>
    </w:p>
    <w:p w14:paraId="75B84FED" w14:textId="77777777" w:rsidR="00483E89" w:rsidRDefault="00483E89" w:rsidP="00483E89">
      <w:pPr>
        <w:tabs>
          <w:tab w:val="left" w:pos="720"/>
        </w:tabs>
        <w:rPr>
          <w:color w:val="548DD4" w:themeColor="text2" w:themeTint="99"/>
          <w:sz w:val="22"/>
          <w:szCs w:val="22"/>
        </w:rPr>
      </w:pPr>
    </w:p>
    <w:p w14:paraId="1B0DDDE8" w14:textId="604FF008" w:rsidR="00AE42B7" w:rsidRPr="00AE42B7" w:rsidRDefault="003E20EC" w:rsidP="00483E89">
      <w:pPr>
        <w:tabs>
          <w:tab w:val="left" w:pos="720"/>
        </w:tabs>
        <w:rPr>
          <w:color w:val="000000" w:themeColor="text1"/>
          <w:sz w:val="22"/>
          <w:szCs w:val="22"/>
        </w:rPr>
      </w:pPr>
      <w:r>
        <w:rPr>
          <w:color w:val="000000" w:themeColor="text1"/>
          <w:sz w:val="22"/>
          <w:szCs w:val="22"/>
        </w:rPr>
        <w:t>Meeting notices, any meeting of the membership, any meetings of the Board</w:t>
      </w:r>
      <w:r w:rsidR="00C44F9F">
        <w:rPr>
          <w:color w:val="000000" w:themeColor="text1"/>
          <w:sz w:val="22"/>
          <w:szCs w:val="22"/>
        </w:rPr>
        <w:t>, any actions taken physically in person may be conducted using remote communications technology</w:t>
      </w:r>
      <w:r w:rsidR="004C1D51">
        <w:rPr>
          <w:color w:val="000000" w:themeColor="text1"/>
          <w:sz w:val="22"/>
          <w:szCs w:val="22"/>
        </w:rPr>
        <w:t xml:space="preserve"> in conjunction with applicable jurisdictional law. </w:t>
      </w:r>
    </w:p>
    <w:p w14:paraId="64DCBD82" w14:textId="58E90EAD" w:rsidR="000A67EC" w:rsidRPr="00114118" w:rsidRDefault="000A67EC" w:rsidP="00483E89">
      <w:pPr>
        <w:pStyle w:val="Heading1"/>
        <w:rPr>
          <w:color w:val="auto"/>
          <w:sz w:val="24"/>
          <w:szCs w:val="22"/>
        </w:rPr>
      </w:pPr>
      <w:bookmarkStart w:id="32" w:name="_Toc480714331"/>
      <w:bookmarkEnd w:id="31"/>
      <w:r w:rsidRPr="00114118">
        <w:rPr>
          <w:rStyle w:val="LineNumber"/>
          <w:b/>
          <w:bCs/>
          <w:color w:val="auto"/>
          <w:sz w:val="28"/>
          <w:szCs w:val="28"/>
        </w:rPr>
        <w:t xml:space="preserve">ARTICLE </w:t>
      </w:r>
      <w:proofErr w:type="gramStart"/>
      <w:r w:rsidRPr="00114118">
        <w:rPr>
          <w:rStyle w:val="LineNumber"/>
          <w:b/>
          <w:bCs/>
          <w:color w:val="auto"/>
          <w:sz w:val="28"/>
          <w:szCs w:val="28"/>
        </w:rPr>
        <w:t>VI</w:t>
      </w:r>
      <w:bookmarkStart w:id="33" w:name="_Toc480714332"/>
      <w:bookmarkEnd w:id="32"/>
      <w:r w:rsidR="00483E89" w:rsidRPr="00114118">
        <w:rPr>
          <w:rStyle w:val="LineNumber"/>
          <w:b/>
          <w:bCs/>
          <w:color w:val="auto"/>
          <w:sz w:val="28"/>
          <w:szCs w:val="28"/>
        </w:rPr>
        <w:t xml:space="preserve">  </w:t>
      </w:r>
      <w:r w:rsidR="00483E89" w:rsidRPr="00C33748">
        <w:rPr>
          <w:rStyle w:val="LineNumber"/>
          <w:b/>
          <w:bCs/>
          <w:color w:val="auto"/>
          <w:sz w:val="28"/>
          <w:szCs w:val="28"/>
        </w:rPr>
        <w:t>-</w:t>
      </w:r>
      <w:proofErr w:type="gramEnd"/>
      <w:r w:rsidR="00483E89" w:rsidRPr="00C33748">
        <w:rPr>
          <w:rStyle w:val="LineNumber"/>
          <w:b/>
          <w:bCs/>
          <w:color w:val="auto"/>
          <w:sz w:val="28"/>
          <w:szCs w:val="28"/>
        </w:rPr>
        <w:t xml:space="preserve"> </w:t>
      </w:r>
      <w:r w:rsidRPr="00C33748">
        <w:rPr>
          <w:b/>
          <w:bCs/>
          <w:color w:val="auto"/>
          <w:sz w:val="28"/>
          <w:szCs w:val="28"/>
        </w:rPr>
        <w:t>B</w:t>
      </w:r>
      <w:r w:rsidR="00483E89" w:rsidRPr="00C33748">
        <w:rPr>
          <w:b/>
          <w:bCs/>
          <w:color w:val="auto"/>
          <w:sz w:val="28"/>
          <w:szCs w:val="28"/>
        </w:rPr>
        <w:t>OARD Of</w:t>
      </w:r>
      <w:r w:rsidRPr="00C33748">
        <w:rPr>
          <w:b/>
          <w:bCs/>
          <w:color w:val="auto"/>
          <w:sz w:val="28"/>
          <w:szCs w:val="28"/>
        </w:rPr>
        <w:t xml:space="preserve"> D</w:t>
      </w:r>
      <w:bookmarkEnd w:id="33"/>
      <w:r w:rsidR="00483E89" w:rsidRPr="00C33748">
        <w:rPr>
          <w:b/>
          <w:bCs/>
          <w:color w:val="auto"/>
          <w:sz w:val="28"/>
          <w:szCs w:val="28"/>
        </w:rPr>
        <w:t>IRECTORS</w:t>
      </w:r>
    </w:p>
    <w:p w14:paraId="1096FBFA" w14:textId="77777777" w:rsidR="00483E89" w:rsidRPr="00483E89" w:rsidRDefault="00483E89" w:rsidP="00483E89"/>
    <w:p w14:paraId="02EBAA61" w14:textId="30CDF16B" w:rsidR="00483E89" w:rsidRPr="00483E89" w:rsidRDefault="000A67EC" w:rsidP="00483E89">
      <w:pPr>
        <w:tabs>
          <w:tab w:val="left" w:pos="720"/>
          <w:tab w:val="left" w:pos="1440"/>
          <w:tab w:val="left" w:pos="1980"/>
          <w:tab w:val="left" w:pos="9000"/>
        </w:tabs>
        <w:rPr>
          <w:b/>
          <w:bCs/>
          <w:sz w:val="22"/>
          <w:szCs w:val="22"/>
        </w:rPr>
      </w:pPr>
      <w:bookmarkStart w:id="34" w:name="_Toc480714333"/>
      <w:r w:rsidRPr="00C33748">
        <w:rPr>
          <w:rStyle w:val="Heading2Char"/>
          <w:b/>
          <w:bCs/>
          <w:color w:val="auto"/>
          <w:sz w:val="22"/>
          <w:szCs w:val="22"/>
        </w:rPr>
        <w:t>Section 1.</w:t>
      </w:r>
      <w:r w:rsidR="00C9138B" w:rsidRPr="00C33748">
        <w:rPr>
          <w:rStyle w:val="Heading2Char"/>
          <w:b/>
          <w:bCs/>
          <w:color w:val="auto"/>
          <w:sz w:val="22"/>
          <w:szCs w:val="22"/>
        </w:rPr>
        <w:t xml:space="preserve"> </w:t>
      </w:r>
      <w:r w:rsidR="00483E89" w:rsidRPr="00C33748">
        <w:rPr>
          <w:rStyle w:val="Heading2Char"/>
          <w:b/>
          <w:bCs/>
          <w:color w:val="auto"/>
          <w:sz w:val="22"/>
          <w:szCs w:val="22"/>
        </w:rPr>
        <w:t xml:space="preserve"> </w:t>
      </w:r>
      <w:r w:rsidRPr="00C33748">
        <w:rPr>
          <w:rStyle w:val="Heading2Char"/>
          <w:b/>
          <w:bCs/>
          <w:color w:val="auto"/>
          <w:sz w:val="22"/>
          <w:szCs w:val="22"/>
        </w:rPr>
        <w:t>Powers</w:t>
      </w:r>
      <w:bookmarkEnd w:id="34"/>
    </w:p>
    <w:p w14:paraId="2A4546B1" w14:textId="77777777" w:rsidR="00483E89" w:rsidRDefault="00483E89" w:rsidP="00483E89">
      <w:pPr>
        <w:tabs>
          <w:tab w:val="left" w:pos="720"/>
          <w:tab w:val="left" w:pos="1440"/>
          <w:tab w:val="left" w:pos="1980"/>
          <w:tab w:val="left" w:pos="9000"/>
        </w:tabs>
        <w:rPr>
          <w:sz w:val="22"/>
          <w:szCs w:val="22"/>
        </w:rPr>
      </w:pPr>
    </w:p>
    <w:p w14:paraId="035F1034" w14:textId="6A33D245" w:rsidR="000A67EC" w:rsidRDefault="000A67EC" w:rsidP="00483E89">
      <w:pPr>
        <w:tabs>
          <w:tab w:val="left" w:pos="720"/>
          <w:tab w:val="left" w:pos="1440"/>
          <w:tab w:val="left" w:pos="1980"/>
          <w:tab w:val="left" w:pos="9000"/>
        </w:tabs>
        <w:rPr>
          <w:color w:val="000000" w:themeColor="text1"/>
          <w:sz w:val="22"/>
          <w:szCs w:val="22"/>
        </w:rPr>
      </w:pPr>
      <w:r w:rsidRPr="00BC7C84">
        <w:rPr>
          <w:sz w:val="22"/>
          <w:szCs w:val="22"/>
        </w:rPr>
        <w:lastRenderedPageBreak/>
        <w:t>The affairs of the Chapter shall be managed by its Board of Directors</w:t>
      </w:r>
      <w:r w:rsidR="00C33748">
        <w:rPr>
          <w:sz w:val="22"/>
          <w:szCs w:val="22"/>
        </w:rPr>
        <w:t xml:space="preserve"> </w:t>
      </w:r>
      <w:r w:rsidR="002C49D1">
        <w:rPr>
          <w:color w:val="FF0000"/>
          <w:sz w:val="22"/>
          <w:szCs w:val="22"/>
        </w:rPr>
        <w:t>(“Board”)</w:t>
      </w:r>
      <w:r w:rsidRPr="00BC7C84">
        <w:rPr>
          <w:sz w:val="22"/>
          <w:szCs w:val="22"/>
        </w:rPr>
        <w:t>. Directors must be members of the Chapter.</w:t>
      </w:r>
      <w:r w:rsidR="009B0B92">
        <w:rPr>
          <w:sz w:val="22"/>
          <w:szCs w:val="22"/>
        </w:rPr>
        <w:t xml:space="preserve"> </w:t>
      </w:r>
      <w:r w:rsidR="0051615B">
        <w:rPr>
          <w:color w:val="000000" w:themeColor="text1"/>
          <w:sz w:val="22"/>
          <w:szCs w:val="22"/>
        </w:rPr>
        <w:t>The Board has supervision, control, and direction of the affairs of the Chapter, determines or changes poli</w:t>
      </w:r>
      <w:r w:rsidR="00B51222">
        <w:rPr>
          <w:color w:val="000000" w:themeColor="text1"/>
          <w:sz w:val="22"/>
          <w:szCs w:val="22"/>
        </w:rPr>
        <w:t xml:space="preserve">cies within the limits of the Articles of Incorporation or bylaws, has discretion in the </w:t>
      </w:r>
      <w:r w:rsidR="00B86E35">
        <w:rPr>
          <w:color w:val="000000" w:themeColor="text1"/>
          <w:sz w:val="22"/>
          <w:szCs w:val="22"/>
        </w:rPr>
        <w:t>disbursement of</w:t>
      </w:r>
      <w:r w:rsidR="00032E27">
        <w:rPr>
          <w:color w:val="000000" w:themeColor="text1"/>
          <w:sz w:val="22"/>
          <w:szCs w:val="22"/>
        </w:rPr>
        <w:t xml:space="preserve"> Chapter funds, and shall actively pursue the Chapter’s purposes. The Board may adopt rules and regulations</w:t>
      </w:r>
      <w:r w:rsidR="00855140">
        <w:rPr>
          <w:color w:val="000000" w:themeColor="text1"/>
          <w:sz w:val="22"/>
          <w:szCs w:val="22"/>
        </w:rPr>
        <w:t xml:space="preserve"> for the conduct of Chapter business as are advisable and may, in the execution of the powers granted</w:t>
      </w:r>
      <w:r w:rsidR="005F0EDF">
        <w:rPr>
          <w:color w:val="000000" w:themeColor="text1"/>
          <w:sz w:val="22"/>
          <w:szCs w:val="22"/>
        </w:rPr>
        <w:t>, appoint agents as it considers necessary.</w:t>
      </w:r>
    </w:p>
    <w:p w14:paraId="23325D5A" w14:textId="77777777" w:rsidR="00114118" w:rsidRDefault="00114118" w:rsidP="00483E89">
      <w:pPr>
        <w:tabs>
          <w:tab w:val="left" w:pos="720"/>
          <w:tab w:val="left" w:pos="1440"/>
          <w:tab w:val="left" w:pos="1980"/>
          <w:tab w:val="left" w:pos="9000"/>
        </w:tabs>
        <w:rPr>
          <w:color w:val="000000" w:themeColor="text1"/>
          <w:sz w:val="22"/>
          <w:szCs w:val="22"/>
        </w:rPr>
      </w:pPr>
    </w:p>
    <w:p w14:paraId="39601374" w14:textId="5885D5B3" w:rsidR="005F0EDF" w:rsidRDefault="005F0EDF" w:rsidP="00483E89">
      <w:pPr>
        <w:tabs>
          <w:tab w:val="left" w:pos="720"/>
          <w:tab w:val="left" w:pos="1440"/>
          <w:tab w:val="left" w:pos="1980"/>
          <w:tab w:val="left" w:pos="9000"/>
        </w:tabs>
        <w:rPr>
          <w:color w:val="000000" w:themeColor="text1"/>
          <w:sz w:val="22"/>
          <w:szCs w:val="22"/>
        </w:rPr>
      </w:pPr>
      <w:r>
        <w:rPr>
          <w:color w:val="000000" w:themeColor="text1"/>
          <w:sz w:val="22"/>
          <w:szCs w:val="22"/>
        </w:rPr>
        <w:t xml:space="preserve">The act of </w:t>
      </w:r>
      <w:proofErr w:type="gramStart"/>
      <w:r>
        <w:rPr>
          <w:color w:val="000000" w:themeColor="text1"/>
          <w:sz w:val="22"/>
          <w:szCs w:val="22"/>
        </w:rPr>
        <w:t>a majority of</w:t>
      </w:r>
      <w:proofErr w:type="gramEnd"/>
      <w:r>
        <w:rPr>
          <w:color w:val="000000" w:themeColor="text1"/>
          <w:sz w:val="22"/>
          <w:szCs w:val="22"/>
        </w:rPr>
        <w:t xml:space="preserve"> directors who are present at a duly called meeting, at which a quorum exists, is the act of the Board, unl</w:t>
      </w:r>
      <w:r w:rsidR="00E05347">
        <w:rPr>
          <w:color w:val="000000" w:themeColor="text1"/>
          <w:sz w:val="22"/>
          <w:szCs w:val="22"/>
        </w:rPr>
        <w:t>ess the Articles of Incorporation or bylaws require the presence of a greater number of directors.</w:t>
      </w:r>
    </w:p>
    <w:p w14:paraId="573F4141" w14:textId="77777777" w:rsidR="00483E89" w:rsidRPr="0051615B" w:rsidRDefault="00483E89" w:rsidP="00483E89">
      <w:pPr>
        <w:tabs>
          <w:tab w:val="left" w:pos="720"/>
          <w:tab w:val="left" w:pos="1440"/>
          <w:tab w:val="left" w:pos="1980"/>
          <w:tab w:val="left" w:pos="9000"/>
        </w:tabs>
        <w:rPr>
          <w:color w:val="000000" w:themeColor="text1"/>
          <w:sz w:val="22"/>
          <w:szCs w:val="22"/>
        </w:rPr>
      </w:pPr>
    </w:p>
    <w:p w14:paraId="4558424E" w14:textId="77777777" w:rsidR="00483E89" w:rsidRPr="00C33748" w:rsidRDefault="000A67EC" w:rsidP="005F795D">
      <w:pPr>
        <w:tabs>
          <w:tab w:val="left" w:pos="720"/>
          <w:tab w:val="left" w:pos="1440"/>
          <w:tab w:val="left" w:pos="1980"/>
          <w:tab w:val="left" w:pos="9000"/>
        </w:tabs>
        <w:rPr>
          <w:rStyle w:val="Heading2Char"/>
          <w:b/>
          <w:bCs/>
          <w:strike/>
          <w:color w:val="auto"/>
          <w:sz w:val="22"/>
          <w:szCs w:val="22"/>
        </w:rPr>
      </w:pPr>
      <w:bookmarkStart w:id="35" w:name="_Toc480714334"/>
      <w:r w:rsidRPr="00C33748">
        <w:rPr>
          <w:rStyle w:val="Heading2Char"/>
          <w:b/>
          <w:bCs/>
          <w:color w:val="auto"/>
          <w:sz w:val="22"/>
          <w:szCs w:val="22"/>
        </w:rPr>
        <w:t>Section 2.</w:t>
      </w:r>
      <w:r w:rsidR="00C9138B" w:rsidRPr="00C33748">
        <w:rPr>
          <w:rStyle w:val="Heading2Char"/>
          <w:b/>
          <w:bCs/>
          <w:color w:val="auto"/>
          <w:sz w:val="22"/>
          <w:szCs w:val="22"/>
        </w:rPr>
        <w:t xml:space="preserve"> </w:t>
      </w:r>
      <w:r w:rsidRPr="00C33748">
        <w:rPr>
          <w:rStyle w:val="Heading2Char"/>
          <w:b/>
          <w:bCs/>
          <w:color w:val="auto"/>
          <w:sz w:val="22"/>
          <w:szCs w:val="22"/>
        </w:rPr>
        <w:t xml:space="preserve">Composition </w:t>
      </w:r>
      <w:bookmarkEnd w:id="35"/>
    </w:p>
    <w:p w14:paraId="0C249637" w14:textId="77777777" w:rsidR="00483E89" w:rsidRDefault="00483E89" w:rsidP="005F795D">
      <w:pPr>
        <w:tabs>
          <w:tab w:val="left" w:pos="720"/>
          <w:tab w:val="left" w:pos="1440"/>
          <w:tab w:val="left" w:pos="1980"/>
          <w:tab w:val="left" w:pos="9000"/>
        </w:tabs>
        <w:rPr>
          <w:rStyle w:val="Heading2Char"/>
          <w:strike/>
          <w:sz w:val="22"/>
          <w:szCs w:val="22"/>
        </w:rPr>
      </w:pPr>
    </w:p>
    <w:p w14:paraId="3F3BAEC3" w14:textId="7C1E009A" w:rsidR="001C131F" w:rsidRDefault="000A67EC" w:rsidP="005F795D">
      <w:pPr>
        <w:tabs>
          <w:tab w:val="left" w:pos="720"/>
          <w:tab w:val="left" w:pos="1440"/>
          <w:tab w:val="left" w:pos="1980"/>
          <w:tab w:val="left" w:pos="9000"/>
        </w:tabs>
        <w:rPr>
          <w:sz w:val="22"/>
          <w:szCs w:val="22"/>
        </w:rPr>
      </w:pPr>
      <w:r w:rsidRPr="00BC7C84">
        <w:rPr>
          <w:sz w:val="22"/>
          <w:szCs w:val="22"/>
        </w:rPr>
        <w:t>The Board of Directors shall be composed of the</w:t>
      </w:r>
      <w:r w:rsidR="002C49D1">
        <w:rPr>
          <w:sz w:val="22"/>
          <w:szCs w:val="22"/>
        </w:rPr>
        <w:t xml:space="preserve"> </w:t>
      </w:r>
      <w:r w:rsidR="00483E89">
        <w:rPr>
          <w:color w:val="FF0000"/>
          <w:sz w:val="22"/>
          <w:szCs w:val="22"/>
        </w:rPr>
        <w:t>o</w:t>
      </w:r>
      <w:r w:rsidR="002C49D1">
        <w:rPr>
          <w:color w:val="FF0000"/>
          <w:sz w:val="22"/>
          <w:szCs w:val="22"/>
        </w:rPr>
        <w:t>fficers of the Chapter (the</w:t>
      </w:r>
      <w:r w:rsidRPr="00BC7C84">
        <w:rPr>
          <w:sz w:val="22"/>
          <w:szCs w:val="22"/>
        </w:rPr>
        <w:t xml:space="preserve"> </w:t>
      </w:r>
      <w:r w:rsidR="00354934">
        <w:rPr>
          <w:sz w:val="22"/>
          <w:szCs w:val="22"/>
        </w:rPr>
        <w:t xml:space="preserve">President, </w:t>
      </w:r>
      <w:r w:rsidR="00A301F4">
        <w:rPr>
          <w:color w:val="FF0000"/>
          <w:sz w:val="22"/>
          <w:szCs w:val="22"/>
        </w:rPr>
        <w:t xml:space="preserve">Immediate Past President, </w:t>
      </w:r>
      <w:r w:rsidR="00354934">
        <w:rPr>
          <w:sz w:val="22"/>
          <w:szCs w:val="22"/>
        </w:rPr>
        <w:t xml:space="preserve">President-Elect, </w:t>
      </w:r>
      <w:r w:rsidR="005E545A">
        <w:rPr>
          <w:sz w:val="22"/>
          <w:szCs w:val="22"/>
        </w:rPr>
        <w:t>Secretary/Treasurer</w:t>
      </w:r>
      <w:r w:rsidR="00A301F4">
        <w:rPr>
          <w:color w:val="FF0000"/>
          <w:sz w:val="22"/>
          <w:szCs w:val="22"/>
        </w:rPr>
        <w:t>, and the Councillor</w:t>
      </w:r>
      <w:r w:rsidR="00276A7B">
        <w:rPr>
          <w:color w:val="FF0000"/>
          <w:sz w:val="22"/>
          <w:szCs w:val="22"/>
        </w:rPr>
        <w:t>(s)</w:t>
      </w:r>
      <w:r w:rsidR="002C49D1">
        <w:rPr>
          <w:color w:val="FF0000"/>
          <w:sz w:val="22"/>
          <w:szCs w:val="22"/>
        </w:rPr>
        <w:t>)</w:t>
      </w:r>
      <w:r w:rsidR="00A301F4">
        <w:rPr>
          <w:sz w:val="22"/>
          <w:szCs w:val="22"/>
        </w:rPr>
        <w:t xml:space="preserve">, </w:t>
      </w:r>
      <w:r w:rsidR="00A301F4" w:rsidRPr="00A301F4">
        <w:rPr>
          <w:color w:val="FF0000"/>
          <w:sz w:val="22"/>
          <w:szCs w:val="22"/>
        </w:rPr>
        <w:t>plus the</w:t>
      </w:r>
      <w:r w:rsidRPr="00BC7C84">
        <w:rPr>
          <w:sz w:val="22"/>
          <w:szCs w:val="22"/>
        </w:rPr>
        <w:t xml:space="preserve"> </w:t>
      </w:r>
      <w:r w:rsidR="002C49D1">
        <w:rPr>
          <w:color w:val="FF0000"/>
          <w:sz w:val="22"/>
          <w:szCs w:val="22"/>
        </w:rPr>
        <w:t>R</w:t>
      </w:r>
      <w:r w:rsidRPr="00276A7B">
        <w:rPr>
          <w:sz w:val="22"/>
          <w:szCs w:val="22"/>
        </w:rPr>
        <w:t>esident</w:t>
      </w:r>
      <w:r w:rsidRPr="002C49D1">
        <w:rPr>
          <w:sz w:val="22"/>
          <w:szCs w:val="22"/>
        </w:rPr>
        <w:t xml:space="preserve"> </w:t>
      </w:r>
      <w:r w:rsidR="002C49D1">
        <w:rPr>
          <w:color w:val="FF0000"/>
          <w:sz w:val="22"/>
          <w:szCs w:val="22"/>
        </w:rPr>
        <w:t>Representative</w:t>
      </w:r>
      <w:r w:rsidRPr="00BC7C84">
        <w:rPr>
          <w:sz w:val="22"/>
          <w:szCs w:val="22"/>
        </w:rPr>
        <w:t>.</w:t>
      </w:r>
      <w:r w:rsidR="00A40B59">
        <w:rPr>
          <w:sz w:val="22"/>
          <w:szCs w:val="22"/>
        </w:rPr>
        <w:t xml:space="preserve"> </w:t>
      </w:r>
      <w:r w:rsidRPr="00BC7C84">
        <w:rPr>
          <w:sz w:val="22"/>
          <w:szCs w:val="22"/>
        </w:rPr>
        <w:t xml:space="preserve">The </w:t>
      </w:r>
      <w:r w:rsidR="002C49D1">
        <w:rPr>
          <w:color w:val="FF0000"/>
          <w:sz w:val="22"/>
          <w:szCs w:val="22"/>
        </w:rPr>
        <w:t>R</w:t>
      </w:r>
      <w:r w:rsidRPr="002C49D1">
        <w:rPr>
          <w:sz w:val="22"/>
          <w:szCs w:val="22"/>
        </w:rPr>
        <w:t>esident</w:t>
      </w:r>
      <w:r w:rsidRPr="00BC7C84">
        <w:rPr>
          <w:sz w:val="22"/>
          <w:szCs w:val="22"/>
        </w:rPr>
        <w:t xml:space="preserve"> </w:t>
      </w:r>
      <w:r w:rsidR="002C49D1">
        <w:rPr>
          <w:color w:val="FF0000"/>
          <w:sz w:val="22"/>
          <w:szCs w:val="22"/>
        </w:rPr>
        <w:t>R</w:t>
      </w:r>
      <w:r w:rsidRPr="002C49D1">
        <w:rPr>
          <w:sz w:val="22"/>
          <w:szCs w:val="22"/>
        </w:rPr>
        <w:t xml:space="preserve">epresentative </w:t>
      </w:r>
      <w:r w:rsidRPr="00BC7C84">
        <w:rPr>
          <w:sz w:val="22"/>
          <w:szCs w:val="22"/>
        </w:rPr>
        <w:t xml:space="preserve">shall be </w:t>
      </w:r>
      <w:r w:rsidR="00444B0B" w:rsidRPr="00BC7C84">
        <w:rPr>
          <w:sz w:val="22"/>
          <w:szCs w:val="22"/>
        </w:rPr>
        <w:t xml:space="preserve">a </w:t>
      </w:r>
      <w:r w:rsidR="00276A7B">
        <w:rPr>
          <w:sz w:val="22"/>
          <w:szCs w:val="22"/>
        </w:rPr>
        <w:t>c</w:t>
      </w:r>
      <w:r w:rsidR="00444B0B" w:rsidRPr="00BC7C84">
        <w:rPr>
          <w:sz w:val="22"/>
          <w:szCs w:val="22"/>
        </w:rPr>
        <w:t xml:space="preserve">andidate </w:t>
      </w:r>
      <w:r w:rsidR="002C49D1">
        <w:rPr>
          <w:color w:val="FF0000"/>
          <w:sz w:val="22"/>
          <w:szCs w:val="22"/>
        </w:rPr>
        <w:t xml:space="preserve">physician </w:t>
      </w:r>
      <w:r w:rsidR="00444B0B" w:rsidRPr="00BC7C84">
        <w:rPr>
          <w:sz w:val="22"/>
          <w:szCs w:val="22"/>
        </w:rPr>
        <w:t>member of the Chapter</w:t>
      </w:r>
      <w:r w:rsidR="002C49D1">
        <w:rPr>
          <w:sz w:val="22"/>
          <w:szCs w:val="22"/>
        </w:rPr>
        <w:t xml:space="preserve"> </w:t>
      </w:r>
      <w:r w:rsidR="002C49D1">
        <w:rPr>
          <w:color w:val="FF0000"/>
          <w:sz w:val="22"/>
          <w:szCs w:val="22"/>
        </w:rPr>
        <w:t xml:space="preserve">who is currently training </w:t>
      </w:r>
      <w:r w:rsidR="00C33748">
        <w:rPr>
          <w:color w:val="FF0000"/>
          <w:sz w:val="22"/>
          <w:szCs w:val="22"/>
        </w:rPr>
        <w:t xml:space="preserve">as a resident in emergency medicine </w:t>
      </w:r>
      <w:r w:rsidR="002C49D1">
        <w:rPr>
          <w:color w:val="FF0000"/>
          <w:sz w:val="22"/>
          <w:szCs w:val="22"/>
        </w:rPr>
        <w:t xml:space="preserve">in the state of Maine. </w:t>
      </w:r>
      <w:bookmarkStart w:id="36" w:name="_Hlk167615326"/>
      <w:bookmarkStart w:id="37" w:name="_Toc480714336"/>
      <w:r w:rsidR="00483E89">
        <w:rPr>
          <w:color w:val="FF0000"/>
          <w:sz w:val="22"/>
          <w:szCs w:val="22"/>
        </w:rPr>
        <w:t>The Board may be expanded by the addition of non-officer, non-Councillor at-large director positions if approved by a majority vote of members attending the annual meeting.</w:t>
      </w:r>
      <w:bookmarkEnd w:id="36"/>
    </w:p>
    <w:p w14:paraId="4836DD8E" w14:textId="77777777" w:rsidR="005F795D" w:rsidRDefault="005F795D" w:rsidP="005F795D">
      <w:pPr>
        <w:tabs>
          <w:tab w:val="left" w:pos="720"/>
          <w:tab w:val="left" w:pos="1440"/>
          <w:tab w:val="left" w:pos="1980"/>
          <w:tab w:val="left" w:pos="9000"/>
        </w:tabs>
        <w:rPr>
          <w:sz w:val="22"/>
          <w:szCs w:val="22"/>
        </w:rPr>
      </w:pPr>
    </w:p>
    <w:p w14:paraId="2A19FC5A" w14:textId="31BAF83B" w:rsidR="00483E89" w:rsidRDefault="002C49D1" w:rsidP="00A301F4">
      <w:pPr>
        <w:tabs>
          <w:tab w:val="left" w:pos="720"/>
          <w:tab w:val="left" w:pos="1440"/>
          <w:tab w:val="left" w:pos="1980"/>
          <w:tab w:val="left" w:pos="9000"/>
        </w:tabs>
        <w:rPr>
          <w:b/>
          <w:bCs/>
          <w:color w:val="FF0000"/>
          <w:sz w:val="22"/>
          <w:szCs w:val="22"/>
        </w:rPr>
      </w:pPr>
      <w:commentRangeStart w:id="38"/>
      <w:r w:rsidRPr="00483E89">
        <w:rPr>
          <w:b/>
          <w:bCs/>
          <w:color w:val="FF0000"/>
          <w:sz w:val="22"/>
          <w:szCs w:val="22"/>
        </w:rPr>
        <w:t>Section 3. Terms of Office</w:t>
      </w:r>
    </w:p>
    <w:p w14:paraId="6904CFD6" w14:textId="77777777" w:rsidR="00483E89" w:rsidRPr="00483E89" w:rsidRDefault="00483E89" w:rsidP="00A301F4">
      <w:pPr>
        <w:tabs>
          <w:tab w:val="left" w:pos="720"/>
          <w:tab w:val="left" w:pos="1440"/>
          <w:tab w:val="left" w:pos="1980"/>
          <w:tab w:val="left" w:pos="9000"/>
        </w:tabs>
        <w:rPr>
          <w:b/>
          <w:bCs/>
          <w:color w:val="FF0000"/>
          <w:sz w:val="22"/>
          <w:szCs w:val="22"/>
        </w:rPr>
      </w:pPr>
    </w:p>
    <w:p w14:paraId="6CFCB640" w14:textId="1170A0D9" w:rsidR="002C49D1" w:rsidRDefault="002C49D1" w:rsidP="00A301F4">
      <w:pPr>
        <w:tabs>
          <w:tab w:val="left" w:pos="720"/>
          <w:tab w:val="left" w:pos="1440"/>
          <w:tab w:val="left" w:pos="1980"/>
          <w:tab w:val="left" w:pos="9000"/>
        </w:tabs>
        <w:rPr>
          <w:color w:val="FF0000"/>
          <w:sz w:val="22"/>
          <w:szCs w:val="22"/>
        </w:rPr>
      </w:pPr>
      <w:r w:rsidRPr="002C49D1">
        <w:rPr>
          <w:color w:val="FF0000"/>
          <w:sz w:val="22"/>
          <w:szCs w:val="22"/>
        </w:rPr>
        <w:t>The terms of office for directors shall be two years</w:t>
      </w:r>
      <w:r>
        <w:rPr>
          <w:color w:val="FF0000"/>
          <w:sz w:val="22"/>
          <w:szCs w:val="22"/>
        </w:rPr>
        <w:t xml:space="preserve"> and </w:t>
      </w:r>
      <w:r w:rsidRPr="002C49D1">
        <w:rPr>
          <w:color w:val="FF0000"/>
          <w:sz w:val="22"/>
          <w:szCs w:val="22"/>
        </w:rPr>
        <w:t xml:space="preserve">shall commence upon the end of the meeting at which the </w:t>
      </w:r>
      <w:r>
        <w:rPr>
          <w:color w:val="FF0000"/>
          <w:sz w:val="22"/>
          <w:szCs w:val="22"/>
        </w:rPr>
        <w:t>directors</w:t>
      </w:r>
      <w:r w:rsidRPr="002C49D1">
        <w:rPr>
          <w:color w:val="FF0000"/>
          <w:sz w:val="22"/>
          <w:szCs w:val="22"/>
        </w:rPr>
        <w:t xml:space="preserve"> have been elected. </w:t>
      </w:r>
      <w:r>
        <w:rPr>
          <w:color w:val="FF0000"/>
          <w:sz w:val="22"/>
          <w:szCs w:val="22"/>
        </w:rPr>
        <w:t xml:space="preserve">Directors may serve </w:t>
      </w:r>
      <w:r w:rsidR="00A301F4">
        <w:rPr>
          <w:color w:val="FF0000"/>
          <w:sz w:val="22"/>
          <w:szCs w:val="22"/>
        </w:rPr>
        <w:t xml:space="preserve">unlimited </w:t>
      </w:r>
      <w:r>
        <w:rPr>
          <w:color w:val="FF0000"/>
          <w:sz w:val="22"/>
          <w:szCs w:val="22"/>
        </w:rPr>
        <w:t xml:space="preserve">consecutive terms commensurate with their elected offices.  </w:t>
      </w:r>
    </w:p>
    <w:p w14:paraId="7D5037A8" w14:textId="77777777" w:rsidR="00A301F4" w:rsidRDefault="00A301F4" w:rsidP="00A301F4">
      <w:pPr>
        <w:tabs>
          <w:tab w:val="left" w:pos="720"/>
          <w:tab w:val="left" w:pos="1440"/>
          <w:tab w:val="left" w:pos="1980"/>
          <w:tab w:val="left" w:pos="9000"/>
        </w:tabs>
        <w:rPr>
          <w:color w:val="FF0000"/>
          <w:sz w:val="22"/>
          <w:szCs w:val="22"/>
        </w:rPr>
      </w:pPr>
    </w:p>
    <w:p w14:paraId="2A60C5BA" w14:textId="6AE3C02A" w:rsidR="002C49D1" w:rsidRPr="002C49D1" w:rsidRDefault="002C49D1" w:rsidP="00E8283E">
      <w:pPr>
        <w:tabs>
          <w:tab w:val="left" w:pos="720"/>
          <w:tab w:val="left" w:pos="1440"/>
          <w:tab w:val="left" w:pos="1980"/>
          <w:tab w:val="left" w:pos="9000"/>
        </w:tabs>
        <w:rPr>
          <w:color w:val="FF0000"/>
          <w:sz w:val="22"/>
          <w:szCs w:val="22"/>
        </w:rPr>
      </w:pPr>
      <w:r w:rsidRPr="002C49D1">
        <w:rPr>
          <w:color w:val="FF0000"/>
          <w:sz w:val="22"/>
          <w:szCs w:val="22"/>
        </w:rPr>
        <w:t xml:space="preserve">The </w:t>
      </w:r>
      <w:r w:rsidR="00276A7B">
        <w:rPr>
          <w:color w:val="FF0000"/>
          <w:sz w:val="22"/>
          <w:szCs w:val="22"/>
        </w:rPr>
        <w:t>R</w:t>
      </w:r>
      <w:r w:rsidRPr="002C49D1">
        <w:rPr>
          <w:color w:val="FF0000"/>
          <w:sz w:val="22"/>
          <w:szCs w:val="22"/>
        </w:rPr>
        <w:t xml:space="preserve">esident </w:t>
      </w:r>
      <w:r w:rsidR="00276A7B">
        <w:rPr>
          <w:color w:val="FF0000"/>
          <w:sz w:val="22"/>
          <w:szCs w:val="22"/>
        </w:rPr>
        <w:t>R</w:t>
      </w:r>
      <w:r w:rsidRPr="002C49D1">
        <w:rPr>
          <w:color w:val="FF0000"/>
          <w:sz w:val="22"/>
          <w:szCs w:val="22"/>
        </w:rPr>
        <w:t xml:space="preserve">epresentative shall serve a term of one year which shall begin at the close of the meeting at which </w:t>
      </w:r>
      <w:r w:rsidR="00276A7B">
        <w:rPr>
          <w:color w:val="FF0000"/>
          <w:sz w:val="22"/>
          <w:szCs w:val="22"/>
        </w:rPr>
        <w:t>he/she</w:t>
      </w:r>
      <w:r w:rsidRPr="002C49D1">
        <w:rPr>
          <w:color w:val="FF0000"/>
          <w:sz w:val="22"/>
          <w:szCs w:val="22"/>
        </w:rPr>
        <w:t xml:space="preserve"> is elected. </w:t>
      </w:r>
      <w:r>
        <w:rPr>
          <w:color w:val="FF0000"/>
          <w:sz w:val="22"/>
          <w:szCs w:val="22"/>
        </w:rPr>
        <w:t>The Resident Representative may serve no more tha</w:t>
      </w:r>
      <w:r w:rsidR="00A301F4">
        <w:rPr>
          <w:color w:val="FF0000"/>
          <w:sz w:val="22"/>
          <w:szCs w:val="22"/>
        </w:rPr>
        <w:t>n</w:t>
      </w:r>
      <w:r>
        <w:rPr>
          <w:color w:val="FF0000"/>
          <w:sz w:val="22"/>
          <w:szCs w:val="22"/>
        </w:rPr>
        <w:t xml:space="preserve"> two consecutive terms.</w:t>
      </w:r>
      <w:commentRangeEnd w:id="38"/>
      <w:r w:rsidR="00A301F4">
        <w:rPr>
          <w:rStyle w:val="CommentReference"/>
        </w:rPr>
        <w:commentReference w:id="38"/>
      </w:r>
    </w:p>
    <w:p w14:paraId="4198BCBB" w14:textId="77777777" w:rsidR="002C49D1" w:rsidRDefault="002C49D1" w:rsidP="00E8283E">
      <w:pPr>
        <w:tabs>
          <w:tab w:val="left" w:pos="720"/>
          <w:tab w:val="left" w:pos="1440"/>
          <w:tab w:val="left" w:pos="1980"/>
          <w:tab w:val="left" w:pos="9000"/>
        </w:tabs>
        <w:rPr>
          <w:sz w:val="22"/>
          <w:szCs w:val="22"/>
        </w:rPr>
      </w:pPr>
    </w:p>
    <w:p w14:paraId="2B9DB497" w14:textId="01784528" w:rsidR="00483E89" w:rsidRPr="00483E89" w:rsidRDefault="00894DE9" w:rsidP="00E8283E">
      <w:pPr>
        <w:tabs>
          <w:tab w:val="left" w:pos="720"/>
          <w:tab w:val="left" w:pos="1440"/>
          <w:tab w:val="left" w:pos="1980"/>
          <w:tab w:val="left" w:pos="9000"/>
        </w:tabs>
        <w:rPr>
          <w:b/>
          <w:bCs/>
          <w:color w:val="000000" w:themeColor="text1"/>
          <w:sz w:val="22"/>
          <w:szCs w:val="22"/>
        </w:rPr>
      </w:pPr>
      <w:r w:rsidRPr="00114118">
        <w:rPr>
          <w:b/>
          <w:bCs/>
          <w:sz w:val="22"/>
          <w:szCs w:val="22"/>
        </w:rPr>
        <w:t xml:space="preserve">Section </w:t>
      </w:r>
      <w:r w:rsidR="002C49D1" w:rsidRPr="00483E89">
        <w:rPr>
          <w:b/>
          <w:bCs/>
          <w:color w:val="FF0000"/>
          <w:sz w:val="22"/>
          <w:szCs w:val="22"/>
        </w:rPr>
        <w:t>4</w:t>
      </w:r>
      <w:r w:rsidRPr="00114118">
        <w:rPr>
          <w:b/>
          <w:bCs/>
          <w:sz w:val="22"/>
          <w:szCs w:val="22"/>
        </w:rPr>
        <w:t>a. Nomination</w:t>
      </w:r>
      <w:r w:rsidR="00976FF4" w:rsidRPr="00114118">
        <w:rPr>
          <w:b/>
          <w:bCs/>
          <w:sz w:val="22"/>
          <w:szCs w:val="22"/>
        </w:rPr>
        <w:t xml:space="preserve"> and Election</w:t>
      </w:r>
    </w:p>
    <w:p w14:paraId="4E6DA89A" w14:textId="77777777" w:rsidR="00483E89" w:rsidRDefault="00483E89" w:rsidP="00E8283E">
      <w:pPr>
        <w:tabs>
          <w:tab w:val="left" w:pos="720"/>
          <w:tab w:val="left" w:pos="1440"/>
          <w:tab w:val="left" w:pos="1980"/>
          <w:tab w:val="left" w:pos="9000"/>
        </w:tabs>
        <w:rPr>
          <w:color w:val="000000" w:themeColor="text1"/>
          <w:sz w:val="22"/>
          <w:szCs w:val="22"/>
        </w:rPr>
      </w:pPr>
    </w:p>
    <w:p w14:paraId="1AE55664" w14:textId="35294061" w:rsidR="0090040F" w:rsidRDefault="00976FF4" w:rsidP="00E8283E">
      <w:pPr>
        <w:tabs>
          <w:tab w:val="left" w:pos="720"/>
          <w:tab w:val="left" w:pos="1440"/>
          <w:tab w:val="left" w:pos="1980"/>
          <w:tab w:val="left" w:pos="9000"/>
        </w:tabs>
        <w:rPr>
          <w:color w:val="FF0000"/>
          <w:sz w:val="22"/>
          <w:szCs w:val="22"/>
        </w:rPr>
      </w:pPr>
      <w:r>
        <w:rPr>
          <w:color w:val="000000" w:themeColor="text1"/>
          <w:sz w:val="22"/>
          <w:szCs w:val="22"/>
        </w:rPr>
        <w:t>A nominating committee</w:t>
      </w:r>
      <w:r w:rsidR="0051532E">
        <w:rPr>
          <w:color w:val="000000" w:themeColor="text1"/>
          <w:sz w:val="22"/>
          <w:szCs w:val="22"/>
        </w:rPr>
        <w:t xml:space="preserve">, </w:t>
      </w:r>
      <w:r>
        <w:rPr>
          <w:color w:val="000000" w:themeColor="text1"/>
          <w:sz w:val="22"/>
          <w:szCs w:val="22"/>
        </w:rPr>
        <w:t>appointed by the President</w:t>
      </w:r>
      <w:r w:rsidR="0051532E">
        <w:rPr>
          <w:color w:val="000000" w:themeColor="text1"/>
          <w:sz w:val="22"/>
          <w:szCs w:val="22"/>
        </w:rPr>
        <w:t xml:space="preserve">, shall present to the Board a list of nominees for available Board positions at least 60 days prior to the date of election. </w:t>
      </w:r>
      <w:r w:rsidR="00E2021C">
        <w:rPr>
          <w:color w:val="000000" w:themeColor="text1"/>
          <w:sz w:val="22"/>
          <w:szCs w:val="22"/>
        </w:rPr>
        <w:t>Nominees must be regular physician members in good standing</w:t>
      </w:r>
      <w:r w:rsidR="00D874A5">
        <w:rPr>
          <w:color w:val="000000" w:themeColor="text1"/>
          <w:sz w:val="22"/>
          <w:szCs w:val="22"/>
        </w:rPr>
        <w:t xml:space="preserve">. </w:t>
      </w:r>
      <w:r w:rsidR="00A301F4" w:rsidRPr="00A301F4">
        <w:rPr>
          <w:color w:val="FF0000"/>
          <w:sz w:val="22"/>
          <w:szCs w:val="22"/>
        </w:rPr>
        <w:t>The nominee for the</w:t>
      </w:r>
      <w:r w:rsidR="00A301F4">
        <w:rPr>
          <w:color w:val="000000" w:themeColor="text1"/>
          <w:sz w:val="22"/>
          <w:szCs w:val="22"/>
        </w:rPr>
        <w:t xml:space="preserve"> </w:t>
      </w:r>
      <w:r w:rsidR="00A301F4">
        <w:rPr>
          <w:color w:val="FF0000"/>
          <w:sz w:val="22"/>
          <w:szCs w:val="22"/>
        </w:rPr>
        <w:t xml:space="preserve">Resident Representative shall be a candidate physician member of the Chapter selected by the emergency medicine residents who are currently training in the State of Maine. </w:t>
      </w:r>
      <w:r w:rsidR="00A301F4" w:rsidRPr="00A301F4">
        <w:rPr>
          <w:color w:val="000000" w:themeColor="text1"/>
          <w:sz w:val="22"/>
          <w:szCs w:val="22"/>
        </w:rPr>
        <w:t xml:space="preserve"> </w:t>
      </w:r>
      <w:r w:rsidR="00D874A5">
        <w:rPr>
          <w:color w:val="000000" w:themeColor="text1"/>
          <w:sz w:val="22"/>
          <w:szCs w:val="22"/>
        </w:rPr>
        <w:t xml:space="preserve">Nominations from the floor at the time of elections are not permitted. </w:t>
      </w:r>
      <w:r w:rsidR="009417E0">
        <w:rPr>
          <w:color w:val="000000" w:themeColor="text1"/>
          <w:sz w:val="22"/>
          <w:szCs w:val="22"/>
        </w:rPr>
        <w:t xml:space="preserve">Voting can be in person or by </w:t>
      </w:r>
      <w:r w:rsidR="002C49D1">
        <w:rPr>
          <w:color w:val="FF0000"/>
          <w:sz w:val="22"/>
          <w:szCs w:val="22"/>
        </w:rPr>
        <w:t>r</w:t>
      </w:r>
      <w:r w:rsidR="002C49D1" w:rsidRPr="002C49D1">
        <w:rPr>
          <w:color w:val="FF0000"/>
          <w:sz w:val="22"/>
          <w:szCs w:val="22"/>
        </w:rPr>
        <w:t xml:space="preserve">emote </w:t>
      </w:r>
      <w:r w:rsidR="002C49D1">
        <w:rPr>
          <w:color w:val="FF0000"/>
          <w:sz w:val="22"/>
          <w:szCs w:val="22"/>
        </w:rPr>
        <w:t>c</w:t>
      </w:r>
      <w:r w:rsidR="002C49D1" w:rsidRPr="002C49D1">
        <w:rPr>
          <w:color w:val="FF0000"/>
          <w:sz w:val="22"/>
          <w:szCs w:val="22"/>
        </w:rPr>
        <w:t xml:space="preserve">ommunication </w:t>
      </w:r>
      <w:r w:rsidR="002C49D1">
        <w:rPr>
          <w:color w:val="FF0000"/>
          <w:sz w:val="22"/>
          <w:szCs w:val="22"/>
        </w:rPr>
        <w:t>t</w:t>
      </w:r>
      <w:r w:rsidR="002C49D1" w:rsidRPr="002C49D1">
        <w:rPr>
          <w:color w:val="FF0000"/>
          <w:sz w:val="22"/>
          <w:szCs w:val="22"/>
        </w:rPr>
        <w:t>echnology</w:t>
      </w:r>
      <w:r w:rsidR="00DC3CA9">
        <w:rPr>
          <w:color w:val="000000" w:themeColor="text1"/>
          <w:sz w:val="22"/>
          <w:szCs w:val="22"/>
        </w:rPr>
        <w:t xml:space="preserve">. </w:t>
      </w:r>
      <w:r w:rsidR="00A301F4">
        <w:rPr>
          <w:color w:val="FF0000"/>
          <w:sz w:val="22"/>
          <w:szCs w:val="22"/>
        </w:rPr>
        <w:t xml:space="preserve">Members </w:t>
      </w:r>
      <w:r w:rsidR="00A301F4">
        <w:rPr>
          <w:color w:val="000000" w:themeColor="text1"/>
          <w:sz w:val="22"/>
          <w:szCs w:val="22"/>
        </w:rPr>
        <w:t>vot</w:t>
      </w:r>
      <w:r w:rsidR="00A301F4">
        <w:rPr>
          <w:color w:val="FF0000"/>
          <w:sz w:val="22"/>
          <w:szCs w:val="22"/>
        </w:rPr>
        <w:t xml:space="preserve">ing </w:t>
      </w:r>
      <w:r w:rsidR="00A301F4">
        <w:rPr>
          <w:color w:val="000000" w:themeColor="text1"/>
          <w:sz w:val="22"/>
          <w:szCs w:val="22"/>
        </w:rPr>
        <w:t xml:space="preserve">by </w:t>
      </w:r>
      <w:r w:rsidR="00A301F4">
        <w:rPr>
          <w:color w:val="FF0000"/>
          <w:sz w:val="22"/>
          <w:szCs w:val="22"/>
        </w:rPr>
        <w:t xml:space="preserve">remote </w:t>
      </w:r>
      <w:r w:rsidR="00A301F4">
        <w:rPr>
          <w:color w:val="000000" w:themeColor="text1"/>
          <w:sz w:val="22"/>
          <w:szCs w:val="22"/>
        </w:rPr>
        <w:t>communication technology must be able to be identified and verified that they are present</w:t>
      </w:r>
      <w:r w:rsidR="00A301F4">
        <w:rPr>
          <w:color w:val="FF0000"/>
          <w:sz w:val="22"/>
          <w:szCs w:val="22"/>
        </w:rPr>
        <w:t xml:space="preserve"> at the time of voting</w:t>
      </w:r>
      <w:r w:rsidR="00A301F4">
        <w:rPr>
          <w:color w:val="000000" w:themeColor="text1"/>
          <w:sz w:val="22"/>
          <w:szCs w:val="22"/>
        </w:rPr>
        <w:t xml:space="preserve">. </w:t>
      </w:r>
      <w:r w:rsidR="00DC3CA9">
        <w:rPr>
          <w:color w:val="000000" w:themeColor="text1"/>
          <w:sz w:val="22"/>
          <w:szCs w:val="22"/>
        </w:rPr>
        <w:t>Write</w:t>
      </w:r>
      <w:r w:rsidR="00E8283E">
        <w:rPr>
          <w:color w:val="FF0000"/>
          <w:sz w:val="22"/>
          <w:szCs w:val="22"/>
        </w:rPr>
        <w:t>-in</w:t>
      </w:r>
      <w:r w:rsidR="00DC3CA9">
        <w:rPr>
          <w:color w:val="000000" w:themeColor="text1"/>
          <w:sz w:val="22"/>
          <w:szCs w:val="22"/>
        </w:rPr>
        <w:t xml:space="preserve"> vot</w:t>
      </w:r>
      <w:r w:rsidR="005146E2">
        <w:rPr>
          <w:color w:val="000000" w:themeColor="text1"/>
          <w:sz w:val="22"/>
          <w:szCs w:val="22"/>
        </w:rPr>
        <w:t>e</w:t>
      </w:r>
      <w:r w:rsidR="00E8283E">
        <w:rPr>
          <w:color w:val="FF0000"/>
          <w:sz w:val="22"/>
          <w:szCs w:val="22"/>
        </w:rPr>
        <w:t>s</w:t>
      </w:r>
      <w:r w:rsidR="005146E2">
        <w:rPr>
          <w:color w:val="000000" w:themeColor="text1"/>
          <w:sz w:val="22"/>
          <w:szCs w:val="22"/>
        </w:rPr>
        <w:t xml:space="preserve"> are not allowed. </w:t>
      </w:r>
      <w:r w:rsidR="00E8283E">
        <w:rPr>
          <w:color w:val="FF0000"/>
          <w:sz w:val="22"/>
          <w:szCs w:val="22"/>
        </w:rPr>
        <w:t xml:space="preserve">Proxy votes are not allowed. </w:t>
      </w:r>
      <w:r w:rsidR="00A301F4" w:rsidRPr="00A301F4">
        <w:rPr>
          <w:color w:val="FF0000"/>
          <w:sz w:val="22"/>
          <w:szCs w:val="22"/>
        </w:rPr>
        <w:t xml:space="preserve">A majority of </w:t>
      </w:r>
      <w:r w:rsidR="00A301F4">
        <w:rPr>
          <w:color w:val="FF0000"/>
          <w:sz w:val="22"/>
          <w:szCs w:val="22"/>
        </w:rPr>
        <w:t xml:space="preserve">legal </w:t>
      </w:r>
      <w:r w:rsidR="00A301F4" w:rsidRPr="00A301F4">
        <w:rPr>
          <w:color w:val="FF0000"/>
          <w:sz w:val="22"/>
          <w:szCs w:val="22"/>
        </w:rPr>
        <w:t xml:space="preserve">votes cast by Chapter members </w:t>
      </w:r>
      <w:r w:rsidR="00A301F4">
        <w:rPr>
          <w:color w:val="FF0000"/>
          <w:sz w:val="22"/>
          <w:szCs w:val="22"/>
        </w:rPr>
        <w:t xml:space="preserve">voting </w:t>
      </w:r>
      <w:r w:rsidR="00A301F4" w:rsidRPr="00A301F4">
        <w:rPr>
          <w:color w:val="FF0000"/>
          <w:sz w:val="22"/>
          <w:szCs w:val="22"/>
        </w:rPr>
        <w:t>elects the directors.</w:t>
      </w:r>
    </w:p>
    <w:p w14:paraId="69F38547" w14:textId="77777777" w:rsidR="00483E89" w:rsidRDefault="00483E89" w:rsidP="00E8283E">
      <w:pPr>
        <w:tabs>
          <w:tab w:val="left" w:pos="720"/>
          <w:tab w:val="left" w:pos="1440"/>
          <w:tab w:val="left" w:pos="1980"/>
          <w:tab w:val="left" w:pos="9000"/>
        </w:tabs>
        <w:rPr>
          <w:color w:val="000000" w:themeColor="text1"/>
          <w:sz w:val="22"/>
          <w:szCs w:val="22"/>
        </w:rPr>
      </w:pPr>
    </w:p>
    <w:p w14:paraId="0C3FF568" w14:textId="4BFB5BF5" w:rsidR="00483E89" w:rsidRPr="00483E89" w:rsidRDefault="00530D5E" w:rsidP="00483E89">
      <w:pPr>
        <w:tabs>
          <w:tab w:val="left" w:pos="720"/>
          <w:tab w:val="left" w:pos="1440"/>
          <w:tab w:val="left" w:pos="1980"/>
          <w:tab w:val="left" w:pos="9000"/>
        </w:tabs>
        <w:rPr>
          <w:b/>
          <w:bCs/>
          <w:color w:val="548DD4" w:themeColor="text2" w:themeTint="99"/>
          <w:sz w:val="22"/>
          <w:szCs w:val="22"/>
        </w:rPr>
      </w:pPr>
      <w:r w:rsidRPr="00114118">
        <w:rPr>
          <w:b/>
          <w:bCs/>
          <w:sz w:val="22"/>
          <w:szCs w:val="22"/>
        </w:rPr>
        <w:t>Section</w:t>
      </w:r>
      <w:r w:rsidRPr="00483E89">
        <w:rPr>
          <w:b/>
          <w:bCs/>
          <w:color w:val="548DD4" w:themeColor="text2" w:themeTint="99"/>
          <w:sz w:val="22"/>
          <w:szCs w:val="22"/>
        </w:rPr>
        <w:t xml:space="preserve"> </w:t>
      </w:r>
      <w:r w:rsidR="00E8283E" w:rsidRPr="00483E89">
        <w:rPr>
          <w:b/>
          <w:bCs/>
          <w:color w:val="FF0000"/>
          <w:sz w:val="22"/>
          <w:szCs w:val="22"/>
        </w:rPr>
        <w:t>4</w:t>
      </w:r>
      <w:r w:rsidRPr="00114118">
        <w:rPr>
          <w:b/>
          <w:bCs/>
          <w:sz w:val="22"/>
          <w:szCs w:val="22"/>
        </w:rPr>
        <w:t xml:space="preserve">b. Balloting Procedures </w:t>
      </w:r>
    </w:p>
    <w:p w14:paraId="5FB5DD15" w14:textId="77777777" w:rsidR="00483E89" w:rsidRDefault="00483E89" w:rsidP="00483E89">
      <w:pPr>
        <w:tabs>
          <w:tab w:val="left" w:pos="720"/>
          <w:tab w:val="left" w:pos="1440"/>
          <w:tab w:val="left" w:pos="1980"/>
          <w:tab w:val="left" w:pos="9000"/>
        </w:tabs>
        <w:rPr>
          <w:color w:val="548DD4" w:themeColor="text2" w:themeTint="99"/>
          <w:sz w:val="22"/>
          <w:szCs w:val="22"/>
        </w:rPr>
      </w:pPr>
    </w:p>
    <w:p w14:paraId="57587941" w14:textId="64DA4E99" w:rsidR="00E8283E" w:rsidRDefault="00530D5E" w:rsidP="00483E89">
      <w:pPr>
        <w:tabs>
          <w:tab w:val="left" w:pos="720"/>
          <w:tab w:val="left" w:pos="1440"/>
          <w:tab w:val="left" w:pos="1980"/>
          <w:tab w:val="left" w:pos="9000"/>
        </w:tabs>
        <w:rPr>
          <w:color w:val="000000" w:themeColor="text1"/>
          <w:sz w:val="22"/>
          <w:szCs w:val="22"/>
        </w:rPr>
      </w:pPr>
      <w:r>
        <w:rPr>
          <w:color w:val="000000" w:themeColor="text1"/>
          <w:sz w:val="22"/>
          <w:szCs w:val="22"/>
        </w:rPr>
        <w:t>On individual ballot</w:t>
      </w:r>
      <w:r w:rsidR="00B539F1">
        <w:rPr>
          <w:color w:val="000000" w:themeColor="text1"/>
          <w:sz w:val="22"/>
          <w:szCs w:val="22"/>
        </w:rPr>
        <w:t>s, members must cast the same number of votes as the number of positions to be filled</w:t>
      </w:r>
      <w:r w:rsidR="00B539F1" w:rsidRPr="00A301F4">
        <w:rPr>
          <w:color w:val="FF0000"/>
          <w:sz w:val="22"/>
          <w:szCs w:val="22"/>
        </w:rPr>
        <w:t xml:space="preserve">. </w:t>
      </w:r>
      <w:r w:rsidR="00B539F1">
        <w:rPr>
          <w:color w:val="000000" w:themeColor="text1"/>
          <w:sz w:val="22"/>
          <w:szCs w:val="22"/>
        </w:rPr>
        <w:t xml:space="preserve">When more </w:t>
      </w:r>
      <w:r w:rsidR="002C6FDF">
        <w:rPr>
          <w:color w:val="000000" w:themeColor="text1"/>
          <w:sz w:val="22"/>
          <w:szCs w:val="22"/>
        </w:rPr>
        <w:t>candidates receive a majority of legal votes than the number of positions to be</w:t>
      </w:r>
      <w:r w:rsidR="00CC07FE">
        <w:rPr>
          <w:color w:val="000000" w:themeColor="text1"/>
          <w:sz w:val="22"/>
          <w:szCs w:val="22"/>
        </w:rPr>
        <w:t xml:space="preserve"> filled, the candidates with the highest number of vote totals are elected. When all positions are</w:t>
      </w:r>
      <w:r w:rsidR="00BB156B">
        <w:rPr>
          <w:color w:val="000000" w:themeColor="text1"/>
          <w:sz w:val="22"/>
          <w:szCs w:val="22"/>
        </w:rPr>
        <w:t xml:space="preserve"> filled but one and there are three or more candidates for the sole remaining position with </w:t>
      </w:r>
      <w:r w:rsidR="00762AB3">
        <w:rPr>
          <w:color w:val="000000" w:themeColor="text1"/>
          <w:sz w:val="22"/>
          <w:szCs w:val="22"/>
        </w:rPr>
        <w:t>none receiving a majority of votes, only the two candidates with the highest vote totals</w:t>
      </w:r>
      <w:r w:rsidR="00400FC5">
        <w:rPr>
          <w:color w:val="000000" w:themeColor="text1"/>
          <w:sz w:val="22"/>
          <w:szCs w:val="22"/>
        </w:rPr>
        <w:t xml:space="preserve"> remain on the next ballot. Ties are broken by a revote.</w:t>
      </w:r>
    </w:p>
    <w:p w14:paraId="51C0E1CE" w14:textId="77777777" w:rsidR="00483E89" w:rsidRDefault="00483E89" w:rsidP="00483E89">
      <w:pPr>
        <w:tabs>
          <w:tab w:val="left" w:pos="720"/>
          <w:tab w:val="left" w:pos="1440"/>
          <w:tab w:val="left" w:pos="1980"/>
          <w:tab w:val="left" w:pos="9000"/>
        </w:tabs>
        <w:rPr>
          <w:rStyle w:val="Heading2Char"/>
          <w:rFonts w:ascii="Times New Roman" w:eastAsia="Times New Roman" w:hAnsi="Times New Roman" w:cs="Times New Roman"/>
          <w:color w:val="000000" w:themeColor="text1"/>
          <w:sz w:val="22"/>
          <w:szCs w:val="22"/>
        </w:rPr>
      </w:pPr>
    </w:p>
    <w:p w14:paraId="3651313C" w14:textId="2F8EF8EC" w:rsidR="00483E89" w:rsidRPr="00483E89" w:rsidRDefault="000A67EC" w:rsidP="00483E89">
      <w:pPr>
        <w:tabs>
          <w:tab w:val="left" w:pos="720"/>
          <w:tab w:val="left" w:pos="1440"/>
          <w:tab w:val="left" w:pos="1980"/>
          <w:tab w:val="left" w:pos="9000"/>
        </w:tabs>
        <w:rPr>
          <w:b/>
          <w:bCs/>
          <w:sz w:val="22"/>
          <w:szCs w:val="22"/>
        </w:rPr>
      </w:pPr>
      <w:r w:rsidRPr="00114118">
        <w:rPr>
          <w:rStyle w:val="Heading2Char"/>
          <w:b/>
          <w:bCs/>
          <w:color w:val="auto"/>
          <w:sz w:val="22"/>
          <w:szCs w:val="22"/>
        </w:rPr>
        <w:t xml:space="preserve">Section </w:t>
      </w:r>
      <w:r w:rsidR="00E8283E" w:rsidRPr="00483E89">
        <w:rPr>
          <w:rStyle w:val="Heading2Char"/>
          <w:b/>
          <w:bCs/>
          <w:color w:val="FF0000"/>
          <w:sz w:val="22"/>
          <w:szCs w:val="22"/>
        </w:rPr>
        <w:t>5</w:t>
      </w:r>
      <w:r w:rsidRPr="00114118">
        <w:rPr>
          <w:rStyle w:val="Heading2Char"/>
          <w:b/>
          <w:bCs/>
          <w:color w:val="auto"/>
          <w:sz w:val="22"/>
          <w:szCs w:val="22"/>
        </w:rPr>
        <w:t>.</w:t>
      </w:r>
      <w:r w:rsidR="00C9138B" w:rsidRPr="00114118">
        <w:rPr>
          <w:rStyle w:val="Heading2Char"/>
          <w:b/>
          <w:bCs/>
          <w:color w:val="auto"/>
          <w:sz w:val="22"/>
          <w:szCs w:val="22"/>
        </w:rPr>
        <w:t xml:space="preserve"> </w:t>
      </w:r>
      <w:r w:rsidRPr="00114118">
        <w:rPr>
          <w:rStyle w:val="Heading2Char"/>
          <w:b/>
          <w:bCs/>
          <w:color w:val="auto"/>
          <w:sz w:val="22"/>
          <w:szCs w:val="22"/>
        </w:rPr>
        <w:t>Meetings</w:t>
      </w:r>
      <w:bookmarkEnd w:id="37"/>
    </w:p>
    <w:p w14:paraId="6ACAE263" w14:textId="77777777" w:rsidR="00483E89" w:rsidRDefault="00483E89" w:rsidP="00483E89">
      <w:pPr>
        <w:tabs>
          <w:tab w:val="left" w:pos="720"/>
          <w:tab w:val="left" w:pos="1440"/>
          <w:tab w:val="left" w:pos="1980"/>
          <w:tab w:val="left" w:pos="9000"/>
        </w:tabs>
        <w:rPr>
          <w:sz w:val="22"/>
          <w:szCs w:val="22"/>
        </w:rPr>
      </w:pPr>
    </w:p>
    <w:p w14:paraId="3BCB2207" w14:textId="2538F0AA" w:rsidR="00E8283E" w:rsidRPr="00E8283E" w:rsidRDefault="00E8283E" w:rsidP="00483E89">
      <w:pPr>
        <w:tabs>
          <w:tab w:val="left" w:pos="720"/>
          <w:tab w:val="left" w:pos="1440"/>
          <w:tab w:val="left" w:pos="1980"/>
          <w:tab w:val="left" w:pos="9000"/>
        </w:tabs>
        <w:rPr>
          <w:color w:val="000000" w:themeColor="text1"/>
          <w:sz w:val="22"/>
          <w:szCs w:val="22"/>
        </w:rPr>
      </w:pPr>
      <w:commentRangeStart w:id="39"/>
      <w:r w:rsidRPr="00A301F4">
        <w:rPr>
          <w:bCs/>
          <w:color w:val="FF0000"/>
        </w:rPr>
        <w:t xml:space="preserve">The Board shall have a minimum of one meeting each year. </w:t>
      </w:r>
      <w:proofErr w:type="gramStart"/>
      <w:r w:rsidRPr="00A301F4">
        <w:rPr>
          <w:bCs/>
          <w:color w:val="FF0000"/>
        </w:rPr>
        <w:t>A majority of</w:t>
      </w:r>
      <w:proofErr w:type="gramEnd"/>
      <w:r w:rsidRPr="00A301F4">
        <w:rPr>
          <w:bCs/>
          <w:color w:val="FF0000"/>
        </w:rPr>
        <w:t xml:space="preserve"> the</w:t>
      </w:r>
      <w:r w:rsidR="006E221C">
        <w:rPr>
          <w:bCs/>
          <w:color w:val="FF0000"/>
        </w:rPr>
        <w:t xml:space="preserve"> total</w:t>
      </w:r>
      <w:r w:rsidRPr="00A301F4">
        <w:rPr>
          <w:bCs/>
          <w:color w:val="FF0000"/>
        </w:rPr>
        <w:t xml:space="preserve"> number of directors constitutes a quorum at any meeting of the Board.  Notice of all regular meetings of the Board must be communicated to each member of the Board at least 10 days in advance of each meeting. The President</w:t>
      </w:r>
      <w:r w:rsidR="00A301F4" w:rsidRPr="00A301F4">
        <w:rPr>
          <w:bCs/>
          <w:color w:val="FF0000"/>
        </w:rPr>
        <w:t xml:space="preserve"> or two other members of the Board, </w:t>
      </w:r>
      <w:r w:rsidRPr="00A301F4">
        <w:rPr>
          <w:bCs/>
          <w:color w:val="FF0000"/>
        </w:rPr>
        <w:t>on 48-hours’ notice</w:t>
      </w:r>
      <w:r w:rsidR="00A301F4" w:rsidRPr="00A301F4">
        <w:rPr>
          <w:bCs/>
          <w:color w:val="FF0000"/>
        </w:rPr>
        <w:t>,</w:t>
      </w:r>
      <w:r w:rsidRPr="00A301F4">
        <w:rPr>
          <w:bCs/>
          <w:color w:val="FF0000"/>
        </w:rPr>
        <w:t xml:space="preserve"> and having the same quorum requirements, may call a special meeting of the Board. </w:t>
      </w:r>
      <w:r w:rsidR="00A301F4" w:rsidRPr="00A301F4">
        <w:rPr>
          <w:bCs/>
          <w:color w:val="FF0000"/>
        </w:rPr>
        <w:t>The reason for the special meeting must be stated at the time of notice.</w:t>
      </w:r>
      <w:commentRangeEnd w:id="39"/>
      <w:r w:rsidR="00A301F4">
        <w:rPr>
          <w:rStyle w:val="CommentReference"/>
        </w:rPr>
        <w:commentReference w:id="39"/>
      </w:r>
    </w:p>
    <w:p w14:paraId="24B4E113" w14:textId="48E7504D" w:rsidR="00483E89" w:rsidRPr="00114118" w:rsidRDefault="000A67EC" w:rsidP="003B743A">
      <w:pPr>
        <w:tabs>
          <w:tab w:val="left" w:pos="720"/>
          <w:tab w:val="left" w:pos="1440"/>
          <w:tab w:val="left" w:pos="1980"/>
          <w:tab w:val="left" w:pos="9000"/>
        </w:tabs>
        <w:spacing w:before="120"/>
        <w:rPr>
          <w:b/>
          <w:bCs/>
          <w:strike/>
          <w:sz w:val="22"/>
          <w:szCs w:val="22"/>
        </w:rPr>
      </w:pPr>
      <w:bookmarkStart w:id="40" w:name="_Toc480714338"/>
      <w:r w:rsidRPr="00114118">
        <w:rPr>
          <w:rStyle w:val="Heading2Char"/>
          <w:b/>
          <w:bCs/>
          <w:color w:val="auto"/>
          <w:sz w:val="22"/>
          <w:szCs w:val="22"/>
        </w:rPr>
        <w:lastRenderedPageBreak/>
        <w:t>Section 6.</w:t>
      </w:r>
      <w:r w:rsidR="00C9138B" w:rsidRPr="00114118">
        <w:rPr>
          <w:rStyle w:val="Heading2Char"/>
          <w:b/>
          <w:bCs/>
          <w:color w:val="auto"/>
          <w:sz w:val="22"/>
          <w:szCs w:val="22"/>
        </w:rPr>
        <w:t xml:space="preserve"> </w:t>
      </w:r>
      <w:r w:rsidRPr="00114118">
        <w:rPr>
          <w:rStyle w:val="Heading2Char"/>
          <w:b/>
          <w:bCs/>
          <w:color w:val="auto"/>
          <w:sz w:val="22"/>
          <w:szCs w:val="22"/>
        </w:rPr>
        <w:t>Quorum</w:t>
      </w:r>
      <w:bookmarkEnd w:id="40"/>
      <w:r w:rsidRPr="00114118">
        <w:rPr>
          <w:b/>
          <w:bCs/>
          <w:sz w:val="22"/>
          <w:szCs w:val="22"/>
        </w:rPr>
        <w:t xml:space="preserve"> </w:t>
      </w:r>
    </w:p>
    <w:p w14:paraId="1E615025" w14:textId="12B59BC5" w:rsidR="000A67EC" w:rsidRDefault="00A301F4" w:rsidP="003B743A">
      <w:pPr>
        <w:tabs>
          <w:tab w:val="left" w:pos="720"/>
          <w:tab w:val="left" w:pos="1440"/>
          <w:tab w:val="left" w:pos="1980"/>
          <w:tab w:val="left" w:pos="9000"/>
        </w:tabs>
        <w:spacing w:before="120"/>
        <w:rPr>
          <w:sz w:val="22"/>
          <w:szCs w:val="22"/>
        </w:rPr>
      </w:pPr>
      <w:proofErr w:type="gramStart"/>
      <w:r>
        <w:rPr>
          <w:color w:val="FF0000"/>
          <w:sz w:val="22"/>
          <w:szCs w:val="22"/>
        </w:rPr>
        <w:t>A majority of</w:t>
      </w:r>
      <w:proofErr w:type="gramEnd"/>
      <w:r>
        <w:rPr>
          <w:color w:val="FF0000"/>
          <w:sz w:val="22"/>
          <w:szCs w:val="22"/>
        </w:rPr>
        <w:t xml:space="preserve"> the </w:t>
      </w:r>
      <w:r w:rsidR="00A363AA">
        <w:rPr>
          <w:color w:val="FF0000"/>
          <w:sz w:val="22"/>
          <w:szCs w:val="22"/>
        </w:rPr>
        <w:t xml:space="preserve">total number of directors on the </w:t>
      </w:r>
      <w:r>
        <w:rPr>
          <w:color w:val="FF0000"/>
          <w:sz w:val="22"/>
          <w:szCs w:val="22"/>
        </w:rPr>
        <w:t xml:space="preserve">Board </w:t>
      </w:r>
      <w:r w:rsidR="000A67EC" w:rsidRPr="00BC7C84">
        <w:rPr>
          <w:sz w:val="22"/>
          <w:szCs w:val="22"/>
        </w:rPr>
        <w:t xml:space="preserve">shall constitute a quorum for the transaction of business at any meeting of the </w:t>
      </w:r>
      <w:commentRangeStart w:id="41"/>
      <w:commentRangeStart w:id="42"/>
      <w:r w:rsidR="000A67EC" w:rsidRPr="00BC7C84">
        <w:rPr>
          <w:sz w:val="22"/>
          <w:szCs w:val="22"/>
        </w:rPr>
        <w:t>Board</w:t>
      </w:r>
      <w:commentRangeEnd w:id="41"/>
      <w:r w:rsidR="00CD7BF8">
        <w:rPr>
          <w:rStyle w:val="CommentReference"/>
        </w:rPr>
        <w:commentReference w:id="41"/>
      </w:r>
      <w:commentRangeEnd w:id="42"/>
      <w:r>
        <w:rPr>
          <w:rStyle w:val="CommentReference"/>
        </w:rPr>
        <w:commentReference w:id="42"/>
      </w:r>
      <w:r w:rsidR="000A67EC" w:rsidRPr="00BC7C84">
        <w:rPr>
          <w:sz w:val="22"/>
          <w:szCs w:val="22"/>
        </w:rPr>
        <w:t>.</w:t>
      </w:r>
    </w:p>
    <w:p w14:paraId="665C34EA" w14:textId="77777777" w:rsidR="00483E89" w:rsidRPr="00BC7C84" w:rsidRDefault="00483E89" w:rsidP="00483E89">
      <w:pPr>
        <w:tabs>
          <w:tab w:val="left" w:pos="720"/>
          <w:tab w:val="left" w:pos="1440"/>
          <w:tab w:val="left" w:pos="1980"/>
          <w:tab w:val="left" w:pos="9000"/>
        </w:tabs>
        <w:rPr>
          <w:sz w:val="22"/>
          <w:szCs w:val="22"/>
        </w:rPr>
      </w:pPr>
    </w:p>
    <w:p w14:paraId="50AF6D84" w14:textId="47233DAE" w:rsidR="00483E89" w:rsidRPr="00483E89" w:rsidRDefault="000A67EC" w:rsidP="00483E89">
      <w:pPr>
        <w:tabs>
          <w:tab w:val="left" w:pos="720"/>
          <w:tab w:val="left" w:pos="1440"/>
          <w:tab w:val="left" w:pos="1980"/>
          <w:tab w:val="left" w:pos="9000"/>
        </w:tabs>
        <w:rPr>
          <w:b/>
          <w:bCs/>
          <w:sz w:val="22"/>
          <w:szCs w:val="22"/>
        </w:rPr>
      </w:pPr>
      <w:bookmarkStart w:id="43" w:name="_Toc480714340"/>
      <w:r w:rsidRPr="00114118">
        <w:rPr>
          <w:rStyle w:val="Heading2Char"/>
          <w:b/>
          <w:bCs/>
          <w:color w:val="auto"/>
          <w:sz w:val="22"/>
          <w:szCs w:val="22"/>
        </w:rPr>
        <w:t xml:space="preserve">Section </w:t>
      </w:r>
      <w:r w:rsidR="00A301F4" w:rsidRPr="00483E89">
        <w:rPr>
          <w:rStyle w:val="Heading2Char"/>
          <w:b/>
          <w:bCs/>
          <w:color w:val="FF0000"/>
          <w:sz w:val="22"/>
          <w:szCs w:val="22"/>
        </w:rPr>
        <w:t>7</w:t>
      </w:r>
      <w:r w:rsidRPr="00114118">
        <w:rPr>
          <w:rStyle w:val="Heading2Char"/>
          <w:b/>
          <w:bCs/>
          <w:color w:val="auto"/>
          <w:sz w:val="22"/>
          <w:szCs w:val="22"/>
        </w:rPr>
        <w:t>.</w:t>
      </w:r>
      <w:r w:rsidR="00C9138B" w:rsidRPr="00114118">
        <w:rPr>
          <w:rStyle w:val="Heading2Char"/>
          <w:b/>
          <w:bCs/>
          <w:color w:val="auto"/>
          <w:sz w:val="22"/>
          <w:szCs w:val="22"/>
        </w:rPr>
        <w:t xml:space="preserve"> </w:t>
      </w:r>
      <w:r w:rsidRPr="00114118">
        <w:rPr>
          <w:rStyle w:val="Heading2Char"/>
          <w:b/>
          <w:bCs/>
          <w:color w:val="auto"/>
          <w:sz w:val="22"/>
          <w:szCs w:val="22"/>
        </w:rPr>
        <w:t>Compensation</w:t>
      </w:r>
      <w:bookmarkEnd w:id="43"/>
    </w:p>
    <w:p w14:paraId="0AE88560" w14:textId="77777777" w:rsidR="00483E89" w:rsidRDefault="00483E89" w:rsidP="00483E89">
      <w:pPr>
        <w:tabs>
          <w:tab w:val="left" w:pos="720"/>
          <w:tab w:val="left" w:pos="1440"/>
          <w:tab w:val="left" w:pos="1980"/>
          <w:tab w:val="left" w:pos="9000"/>
        </w:tabs>
        <w:rPr>
          <w:sz w:val="22"/>
          <w:szCs w:val="22"/>
        </w:rPr>
      </w:pPr>
    </w:p>
    <w:p w14:paraId="0AA16658" w14:textId="4009357E" w:rsidR="000A67EC" w:rsidRDefault="000A67EC" w:rsidP="00483E89">
      <w:pPr>
        <w:tabs>
          <w:tab w:val="left" w:pos="720"/>
          <w:tab w:val="left" w:pos="1440"/>
          <w:tab w:val="left" w:pos="1980"/>
          <w:tab w:val="left" w:pos="9000"/>
        </w:tabs>
        <w:rPr>
          <w:sz w:val="22"/>
          <w:szCs w:val="22"/>
        </w:rPr>
      </w:pPr>
      <w:r w:rsidRPr="00BC7C84">
        <w:rPr>
          <w:sz w:val="22"/>
          <w:szCs w:val="22"/>
        </w:rPr>
        <w:t xml:space="preserve">Directors shall not receive any stated salaries for their services, but by resolution of the Board of Directors a fixed sum and expenses of attendance, if any, may be allowed for attendance at each regular or special </w:t>
      </w:r>
      <w:proofErr w:type="gramStart"/>
      <w:r w:rsidRPr="00BC7C84">
        <w:rPr>
          <w:sz w:val="22"/>
          <w:szCs w:val="22"/>
        </w:rPr>
        <w:t>meeting</w:t>
      </w:r>
      <w:proofErr w:type="gramEnd"/>
      <w:r w:rsidRPr="00BC7C84">
        <w:rPr>
          <w:sz w:val="22"/>
          <w:szCs w:val="22"/>
        </w:rPr>
        <w:t xml:space="preserve"> of the Board</w:t>
      </w:r>
      <w:r w:rsidR="00483E89">
        <w:rPr>
          <w:sz w:val="22"/>
          <w:szCs w:val="22"/>
        </w:rPr>
        <w:t>.</w:t>
      </w:r>
    </w:p>
    <w:p w14:paraId="79AFB939" w14:textId="77777777" w:rsidR="00483E89" w:rsidRPr="00BC7C84" w:rsidRDefault="00483E89" w:rsidP="00483E89">
      <w:pPr>
        <w:tabs>
          <w:tab w:val="left" w:pos="720"/>
          <w:tab w:val="left" w:pos="1440"/>
          <w:tab w:val="left" w:pos="1980"/>
          <w:tab w:val="left" w:pos="9000"/>
        </w:tabs>
        <w:rPr>
          <w:sz w:val="22"/>
          <w:szCs w:val="22"/>
        </w:rPr>
      </w:pPr>
    </w:p>
    <w:p w14:paraId="6BB0CDC2" w14:textId="134D4C74" w:rsidR="00483E89" w:rsidRPr="00114118" w:rsidRDefault="000A67EC" w:rsidP="00483E89">
      <w:pPr>
        <w:tabs>
          <w:tab w:val="left" w:pos="720"/>
          <w:tab w:val="left" w:pos="1440"/>
          <w:tab w:val="left" w:pos="1980"/>
          <w:tab w:val="left" w:pos="9000"/>
        </w:tabs>
        <w:rPr>
          <w:b/>
          <w:bCs/>
          <w:sz w:val="22"/>
          <w:szCs w:val="22"/>
        </w:rPr>
      </w:pPr>
      <w:bookmarkStart w:id="44" w:name="_Toc480714341"/>
      <w:r w:rsidRPr="00114118">
        <w:rPr>
          <w:rStyle w:val="Heading2Char"/>
          <w:b/>
          <w:bCs/>
          <w:color w:val="auto"/>
          <w:sz w:val="22"/>
          <w:szCs w:val="22"/>
        </w:rPr>
        <w:t>Section 9.</w:t>
      </w:r>
      <w:r w:rsidR="00C9138B" w:rsidRPr="00114118">
        <w:rPr>
          <w:rStyle w:val="Heading2Char"/>
          <w:b/>
          <w:bCs/>
          <w:color w:val="auto"/>
          <w:sz w:val="22"/>
          <w:szCs w:val="22"/>
        </w:rPr>
        <w:t xml:space="preserve"> </w:t>
      </w:r>
      <w:r w:rsidR="00483E89" w:rsidRPr="00114118">
        <w:rPr>
          <w:rStyle w:val="Heading2Char"/>
          <w:b/>
          <w:bCs/>
          <w:color w:val="auto"/>
          <w:sz w:val="22"/>
          <w:szCs w:val="22"/>
        </w:rPr>
        <w:t xml:space="preserve"> </w:t>
      </w:r>
      <w:r w:rsidR="00BD32EF" w:rsidRPr="00114118">
        <w:rPr>
          <w:rStyle w:val="Heading2Char"/>
          <w:b/>
          <w:bCs/>
          <w:color w:val="auto"/>
          <w:sz w:val="22"/>
          <w:szCs w:val="22"/>
        </w:rPr>
        <w:t>Remote C</w:t>
      </w:r>
      <w:r w:rsidRPr="00114118">
        <w:rPr>
          <w:rStyle w:val="Heading2Char"/>
          <w:b/>
          <w:bCs/>
          <w:color w:val="auto"/>
          <w:sz w:val="22"/>
          <w:szCs w:val="22"/>
        </w:rPr>
        <w:t>ommunication</w:t>
      </w:r>
      <w:r w:rsidR="00BD32EF" w:rsidRPr="00114118">
        <w:rPr>
          <w:rStyle w:val="Heading2Char"/>
          <w:b/>
          <w:bCs/>
          <w:color w:val="auto"/>
          <w:sz w:val="22"/>
          <w:szCs w:val="22"/>
        </w:rPr>
        <w:t xml:space="preserve"> Technology</w:t>
      </w:r>
      <w:bookmarkEnd w:id="44"/>
    </w:p>
    <w:p w14:paraId="33DD18D4" w14:textId="77777777" w:rsidR="00483E89" w:rsidRDefault="00483E89" w:rsidP="00483E89">
      <w:pPr>
        <w:tabs>
          <w:tab w:val="left" w:pos="720"/>
          <w:tab w:val="left" w:pos="1440"/>
          <w:tab w:val="left" w:pos="1980"/>
          <w:tab w:val="left" w:pos="9000"/>
        </w:tabs>
        <w:rPr>
          <w:sz w:val="22"/>
          <w:szCs w:val="22"/>
        </w:rPr>
      </w:pPr>
    </w:p>
    <w:p w14:paraId="2DE615BA" w14:textId="77777777" w:rsidR="00483E89" w:rsidRDefault="000A67EC" w:rsidP="00483E89">
      <w:pPr>
        <w:tabs>
          <w:tab w:val="left" w:pos="720"/>
          <w:tab w:val="left" w:pos="1440"/>
          <w:tab w:val="left" w:pos="1980"/>
          <w:tab w:val="left" w:pos="9000"/>
        </w:tabs>
        <w:rPr>
          <w:strike/>
          <w:sz w:val="22"/>
          <w:szCs w:val="22"/>
        </w:rPr>
      </w:pPr>
      <w:r w:rsidRPr="00BC7C84">
        <w:rPr>
          <w:sz w:val="22"/>
          <w:szCs w:val="22"/>
        </w:rPr>
        <w:t>Regular</w:t>
      </w:r>
      <w:r w:rsidR="00CD7BF8">
        <w:rPr>
          <w:sz w:val="22"/>
          <w:szCs w:val="22"/>
        </w:rPr>
        <w:t>, annual,</w:t>
      </w:r>
      <w:r w:rsidRPr="00BC7C84">
        <w:rPr>
          <w:sz w:val="22"/>
          <w:szCs w:val="22"/>
        </w:rPr>
        <w:t xml:space="preserve"> </w:t>
      </w:r>
      <w:r w:rsidR="00A301F4">
        <w:rPr>
          <w:color w:val="FF0000"/>
          <w:sz w:val="22"/>
          <w:szCs w:val="22"/>
        </w:rPr>
        <w:t xml:space="preserve">and </w:t>
      </w:r>
      <w:r w:rsidRPr="00BC7C84">
        <w:rPr>
          <w:sz w:val="22"/>
          <w:szCs w:val="22"/>
        </w:rPr>
        <w:t>special meetings of the</w:t>
      </w:r>
      <w:r w:rsidR="00A301F4">
        <w:rPr>
          <w:sz w:val="22"/>
          <w:szCs w:val="22"/>
        </w:rPr>
        <w:t xml:space="preserve"> </w:t>
      </w:r>
      <w:r w:rsidR="00A301F4">
        <w:rPr>
          <w:color w:val="FF0000"/>
          <w:sz w:val="22"/>
          <w:szCs w:val="22"/>
        </w:rPr>
        <w:t>members, the</w:t>
      </w:r>
      <w:r w:rsidRPr="00BC7C84">
        <w:rPr>
          <w:sz w:val="22"/>
          <w:szCs w:val="22"/>
        </w:rPr>
        <w:t xml:space="preserve"> Board</w:t>
      </w:r>
      <w:r w:rsidR="00A301F4">
        <w:rPr>
          <w:color w:val="FF0000"/>
          <w:sz w:val="22"/>
          <w:szCs w:val="22"/>
        </w:rPr>
        <w:t>,</w:t>
      </w:r>
      <w:r w:rsidRPr="00BC7C84">
        <w:rPr>
          <w:sz w:val="22"/>
          <w:szCs w:val="22"/>
        </w:rPr>
        <w:t xml:space="preserve"> any </w:t>
      </w:r>
      <w:r w:rsidR="00A301F4">
        <w:rPr>
          <w:color w:val="FF0000"/>
          <w:sz w:val="22"/>
          <w:szCs w:val="22"/>
        </w:rPr>
        <w:t xml:space="preserve">chapter </w:t>
      </w:r>
      <w:r w:rsidRPr="00BC7C84">
        <w:rPr>
          <w:sz w:val="22"/>
          <w:szCs w:val="22"/>
        </w:rPr>
        <w:t>committee</w:t>
      </w:r>
      <w:r w:rsidR="00A301F4">
        <w:rPr>
          <w:color w:val="FF0000"/>
          <w:sz w:val="22"/>
          <w:szCs w:val="22"/>
        </w:rPr>
        <w:t xml:space="preserve">, and any vote or decision made </w:t>
      </w:r>
      <w:proofErr w:type="gramStart"/>
      <w:r w:rsidR="00A301F4">
        <w:rPr>
          <w:color w:val="FF0000"/>
          <w:sz w:val="22"/>
          <w:szCs w:val="22"/>
        </w:rPr>
        <w:t xml:space="preserve">therein, </w:t>
      </w:r>
      <w:r w:rsidRPr="00BC7C84">
        <w:rPr>
          <w:sz w:val="22"/>
          <w:szCs w:val="22"/>
        </w:rPr>
        <w:t xml:space="preserve"> may</w:t>
      </w:r>
      <w:proofErr w:type="gramEnd"/>
      <w:r w:rsidRPr="00BC7C84">
        <w:rPr>
          <w:sz w:val="22"/>
          <w:szCs w:val="22"/>
        </w:rPr>
        <w:t xml:space="preserve"> be held by means of</w:t>
      </w:r>
      <w:r w:rsidR="00483E89" w:rsidRPr="00483E89">
        <w:rPr>
          <w:sz w:val="22"/>
          <w:szCs w:val="22"/>
        </w:rPr>
        <w:t xml:space="preserve"> </w:t>
      </w:r>
      <w:r w:rsidR="00A301F4">
        <w:rPr>
          <w:color w:val="FF0000"/>
          <w:sz w:val="22"/>
          <w:szCs w:val="22"/>
        </w:rPr>
        <w:t xml:space="preserve">remote </w:t>
      </w:r>
      <w:r w:rsidRPr="00BC7C84">
        <w:rPr>
          <w:sz w:val="22"/>
          <w:szCs w:val="22"/>
        </w:rPr>
        <w:t xml:space="preserve">communication </w:t>
      </w:r>
      <w:r w:rsidR="00E051EB">
        <w:rPr>
          <w:sz w:val="22"/>
          <w:szCs w:val="22"/>
        </w:rPr>
        <w:t>technology</w:t>
      </w:r>
      <w:r w:rsidR="00A301F4">
        <w:rPr>
          <w:sz w:val="22"/>
          <w:szCs w:val="22"/>
        </w:rPr>
        <w:t>,</w:t>
      </w:r>
      <w:r w:rsidR="00A301F4" w:rsidRPr="00A301F4">
        <w:rPr>
          <w:color w:val="FF0000"/>
          <w:sz w:val="22"/>
          <w:szCs w:val="22"/>
        </w:rPr>
        <w:t xml:space="preserve"> </w:t>
      </w:r>
      <w:r w:rsidRPr="00BC7C84">
        <w:rPr>
          <w:sz w:val="22"/>
          <w:szCs w:val="22"/>
        </w:rPr>
        <w:t xml:space="preserve">enabling all persons participating in such a meeting to </w:t>
      </w:r>
      <w:r w:rsidR="00A301F4">
        <w:rPr>
          <w:color w:val="FF0000"/>
          <w:sz w:val="22"/>
          <w:szCs w:val="22"/>
        </w:rPr>
        <w:t xml:space="preserve">confirm the presence </w:t>
      </w:r>
      <w:r w:rsidRPr="00BC7C84">
        <w:rPr>
          <w:sz w:val="22"/>
          <w:szCs w:val="22"/>
        </w:rPr>
        <w:t xml:space="preserve">and participation </w:t>
      </w:r>
      <w:r w:rsidR="00A301F4">
        <w:rPr>
          <w:color w:val="FF0000"/>
          <w:sz w:val="22"/>
          <w:szCs w:val="22"/>
        </w:rPr>
        <w:t xml:space="preserve">of each member. Participation using remote communication technology </w:t>
      </w:r>
      <w:r w:rsidRPr="00BC7C84">
        <w:rPr>
          <w:sz w:val="22"/>
          <w:szCs w:val="22"/>
        </w:rPr>
        <w:t>shall constitute presence in person at such meeting</w:t>
      </w:r>
      <w:r w:rsidR="00A301F4">
        <w:rPr>
          <w:color w:val="FF0000"/>
          <w:sz w:val="22"/>
          <w:szCs w:val="22"/>
        </w:rPr>
        <w:t>s</w:t>
      </w:r>
      <w:r w:rsidRPr="00BC7C84">
        <w:rPr>
          <w:sz w:val="22"/>
          <w:szCs w:val="22"/>
        </w:rPr>
        <w:t>.</w:t>
      </w:r>
    </w:p>
    <w:p w14:paraId="6CE00380" w14:textId="225B9168" w:rsidR="000A67EC" w:rsidRPr="00BC7C84" w:rsidRDefault="00483E89" w:rsidP="00483E89">
      <w:pPr>
        <w:tabs>
          <w:tab w:val="left" w:pos="720"/>
          <w:tab w:val="left" w:pos="1440"/>
          <w:tab w:val="left" w:pos="1980"/>
          <w:tab w:val="left" w:pos="9000"/>
        </w:tabs>
        <w:rPr>
          <w:sz w:val="22"/>
          <w:szCs w:val="22"/>
        </w:rPr>
      </w:pPr>
      <w:r w:rsidRPr="00BC7C84">
        <w:rPr>
          <w:sz w:val="22"/>
          <w:szCs w:val="22"/>
        </w:rPr>
        <w:t xml:space="preserve"> </w:t>
      </w:r>
    </w:p>
    <w:p w14:paraId="0F759048" w14:textId="1EBCFD6C" w:rsidR="00483E89" w:rsidRPr="00114118" w:rsidRDefault="000A67EC" w:rsidP="00483E89">
      <w:pPr>
        <w:tabs>
          <w:tab w:val="left" w:pos="720"/>
          <w:tab w:val="left" w:pos="1440"/>
          <w:tab w:val="left" w:pos="1980"/>
          <w:tab w:val="left" w:pos="9000"/>
        </w:tabs>
        <w:rPr>
          <w:b/>
          <w:bCs/>
          <w:sz w:val="22"/>
          <w:szCs w:val="22"/>
        </w:rPr>
      </w:pPr>
      <w:bookmarkStart w:id="45" w:name="_Toc480714343"/>
      <w:r w:rsidRPr="00114118">
        <w:rPr>
          <w:rStyle w:val="Heading2Char"/>
          <w:b/>
          <w:bCs/>
          <w:color w:val="auto"/>
          <w:sz w:val="22"/>
          <w:szCs w:val="22"/>
        </w:rPr>
        <w:t>Section 1</w:t>
      </w:r>
      <w:r w:rsidR="00824058" w:rsidRPr="00114118">
        <w:rPr>
          <w:rStyle w:val="Heading2Char"/>
          <w:b/>
          <w:bCs/>
          <w:color w:val="auto"/>
          <w:sz w:val="22"/>
          <w:szCs w:val="22"/>
        </w:rPr>
        <w:t>0</w:t>
      </w:r>
      <w:r w:rsidRPr="00114118">
        <w:rPr>
          <w:rStyle w:val="Heading2Char"/>
          <w:b/>
          <w:bCs/>
          <w:color w:val="auto"/>
          <w:sz w:val="22"/>
          <w:szCs w:val="22"/>
        </w:rPr>
        <w:t>.</w:t>
      </w:r>
      <w:r w:rsidR="00C9138B" w:rsidRPr="00114118">
        <w:rPr>
          <w:rStyle w:val="Heading2Char"/>
          <w:b/>
          <w:bCs/>
          <w:color w:val="auto"/>
          <w:sz w:val="22"/>
          <w:szCs w:val="22"/>
        </w:rPr>
        <w:t xml:space="preserve"> </w:t>
      </w:r>
      <w:r w:rsidRPr="00114118">
        <w:rPr>
          <w:rStyle w:val="Heading2Char"/>
          <w:b/>
          <w:bCs/>
          <w:color w:val="auto"/>
          <w:sz w:val="22"/>
          <w:szCs w:val="22"/>
        </w:rPr>
        <w:t>Removal</w:t>
      </w:r>
      <w:bookmarkEnd w:id="45"/>
    </w:p>
    <w:p w14:paraId="323B5030" w14:textId="77777777" w:rsidR="00483E89" w:rsidRDefault="00483E89" w:rsidP="00483E89">
      <w:pPr>
        <w:tabs>
          <w:tab w:val="left" w:pos="720"/>
          <w:tab w:val="left" w:pos="1440"/>
          <w:tab w:val="left" w:pos="1980"/>
          <w:tab w:val="left" w:pos="9000"/>
        </w:tabs>
        <w:rPr>
          <w:sz w:val="22"/>
          <w:szCs w:val="22"/>
        </w:rPr>
      </w:pPr>
    </w:p>
    <w:p w14:paraId="5541F91B" w14:textId="528ACF30" w:rsidR="000A67EC" w:rsidRDefault="000A67EC" w:rsidP="00483E89">
      <w:pPr>
        <w:tabs>
          <w:tab w:val="left" w:pos="720"/>
          <w:tab w:val="left" w:pos="1440"/>
          <w:tab w:val="left" w:pos="1980"/>
          <w:tab w:val="left" w:pos="9000"/>
        </w:tabs>
        <w:rPr>
          <w:color w:val="FF0000"/>
          <w:sz w:val="22"/>
          <w:szCs w:val="22"/>
        </w:rPr>
      </w:pPr>
      <w:r w:rsidRPr="00BC7C84">
        <w:rPr>
          <w:sz w:val="22"/>
          <w:szCs w:val="22"/>
        </w:rPr>
        <w:t>Any director</w:t>
      </w:r>
      <w:r w:rsidR="00737403" w:rsidRPr="00BC7C84">
        <w:rPr>
          <w:sz w:val="22"/>
          <w:szCs w:val="22"/>
        </w:rPr>
        <w:t xml:space="preserve">, </w:t>
      </w:r>
      <w:commentRangeStart w:id="46"/>
      <w:proofErr w:type="gramStart"/>
      <w:r w:rsidR="00737403" w:rsidRPr="00A301F4">
        <w:rPr>
          <w:sz w:val="22"/>
          <w:szCs w:val="22"/>
        </w:rPr>
        <w:t>with the exception of</w:t>
      </w:r>
      <w:proofErr w:type="gramEnd"/>
      <w:r w:rsidR="00737403" w:rsidRPr="00A301F4">
        <w:rPr>
          <w:sz w:val="22"/>
          <w:szCs w:val="22"/>
        </w:rPr>
        <w:t xml:space="preserve"> Councillor</w:t>
      </w:r>
      <w:commentRangeEnd w:id="46"/>
      <w:r w:rsidR="00A301F4" w:rsidRPr="00A301F4">
        <w:rPr>
          <w:rStyle w:val="CommentReference"/>
        </w:rPr>
        <w:commentReference w:id="46"/>
      </w:r>
      <w:r w:rsidR="00737403" w:rsidRPr="00A301F4">
        <w:rPr>
          <w:sz w:val="22"/>
          <w:szCs w:val="22"/>
        </w:rPr>
        <w:t>,</w:t>
      </w:r>
      <w:r w:rsidR="00737403" w:rsidRPr="00BC7C84">
        <w:rPr>
          <w:sz w:val="22"/>
          <w:szCs w:val="22"/>
        </w:rPr>
        <w:t xml:space="preserve"> </w:t>
      </w:r>
      <w:r w:rsidRPr="00BC7C84">
        <w:rPr>
          <w:sz w:val="22"/>
          <w:szCs w:val="22"/>
        </w:rPr>
        <w:t xml:space="preserve">may be removed from office by a </w:t>
      </w:r>
      <w:r w:rsidR="00CD7BF8">
        <w:rPr>
          <w:sz w:val="22"/>
          <w:szCs w:val="22"/>
        </w:rPr>
        <w:t>majority</w:t>
      </w:r>
      <w:r w:rsidR="00817876">
        <w:rPr>
          <w:strike/>
          <w:color w:val="FF0000"/>
          <w:sz w:val="22"/>
          <w:szCs w:val="22"/>
        </w:rPr>
        <w:t xml:space="preserve"> </w:t>
      </w:r>
      <w:r w:rsidR="00817876">
        <w:rPr>
          <w:color w:val="000000" w:themeColor="text1"/>
          <w:sz w:val="22"/>
          <w:szCs w:val="22"/>
        </w:rPr>
        <w:t>v</w:t>
      </w:r>
      <w:r w:rsidRPr="00BC7C84">
        <w:rPr>
          <w:sz w:val="22"/>
          <w:szCs w:val="22"/>
        </w:rPr>
        <w:t xml:space="preserve">ote of the members </w:t>
      </w:r>
      <w:r w:rsidR="00113FB3" w:rsidRPr="00BC7C84">
        <w:rPr>
          <w:sz w:val="22"/>
          <w:szCs w:val="22"/>
        </w:rPr>
        <w:t xml:space="preserve">voting </w:t>
      </w:r>
      <w:r w:rsidRPr="00BC7C84">
        <w:rPr>
          <w:sz w:val="22"/>
          <w:szCs w:val="22"/>
        </w:rPr>
        <w:t xml:space="preserve">at any Chapter meeting. </w:t>
      </w:r>
      <w:r w:rsidR="00AB7B02" w:rsidRPr="00BC7C84">
        <w:rPr>
          <w:sz w:val="22"/>
          <w:szCs w:val="22"/>
        </w:rPr>
        <w:t>Removal</w:t>
      </w:r>
      <w:r w:rsidRPr="00BC7C84">
        <w:rPr>
          <w:sz w:val="22"/>
          <w:szCs w:val="22"/>
        </w:rPr>
        <w:t xml:space="preserve"> must be initiated by a petition signed by no less than one third of the number of members</w:t>
      </w:r>
      <w:r w:rsidR="002D0576" w:rsidRPr="00BC7C84">
        <w:rPr>
          <w:sz w:val="22"/>
          <w:szCs w:val="22"/>
        </w:rPr>
        <w:t xml:space="preserve"> voting</w:t>
      </w:r>
      <w:r w:rsidRPr="00BC7C84">
        <w:rPr>
          <w:sz w:val="22"/>
          <w:szCs w:val="22"/>
        </w:rPr>
        <w:t xml:space="preserve"> at the meeting at which the director was elected. Any vacancy created by </w:t>
      </w:r>
      <w:r w:rsidR="00AB7B02" w:rsidRPr="00BC7C84">
        <w:rPr>
          <w:sz w:val="22"/>
          <w:szCs w:val="22"/>
        </w:rPr>
        <w:t>removal</w:t>
      </w:r>
      <w:r w:rsidRPr="00BC7C84">
        <w:rPr>
          <w:sz w:val="22"/>
          <w:szCs w:val="22"/>
        </w:rPr>
        <w:t xml:space="preserve"> shall be filled </w:t>
      </w:r>
      <w:r w:rsidR="00737403" w:rsidRPr="00BC7C84">
        <w:rPr>
          <w:sz w:val="22"/>
          <w:szCs w:val="22"/>
        </w:rPr>
        <w:t xml:space="preserve">for the remainder of the term </w:t>
      </w:r>
      <w:r w:rsidRPr="00BC7C84">
        <w:rPr>
          <w:sz w:val="22"/>
          <w:szCs w:val="22"/>
        </w:rPr>
        <w:t xml:space="preserve">by a majority vote of the members present at the meeting at which the </w:t>
      </w:r>
      <w:r w:rsidR="00AB7B02" w:rsidRPr="00BC7C84">
        <w:rPr>
          <w:sz w:val="22"/>
          <w:szCs w:val="22"/>
        </w:rPr>
        <w:t xml:space="preserve">removal </w:t>
      </w:r>
      <w:r w:rsidRPr="00BC7C84">
        <w:rPr>
          <w:sz w:val="22"/>
          <w:szCs w:val="22"/>
        </w:rPr>
        <w:t>occurs. Nominations for any vacancy shall be accepted from the floor.</w:t>
      </w:r>
      <w:r w:rsidR="00A301F4">
        <w:rPr>
          <w:sz w:val="22"/>
          <w:szCs w:val="22"/>
        </w:rPr>
        <w:t xml:space="preserve"> </w:t>
      </w:r>
      <w:commentRangeStart w:id="47"/>
      <w:r w:rsidR="00A301F4">
        <w:rPr>
          <w:color w:val="FF0000"/>
          <w:sz w:val="22"/>
          <w:szCs w:val="22"/>
        </w:rPr>
        <w:t>A vacancy in the Resident Representative position created by removal must be filled by a candidate physician member.</w:t>
      </w:r>
      <w:commentRangeEnd w:id="47"/>
      <w:r w:rsidR="00A301F4">
        <w:rPr>
          <w:rStyle w:val="CommentReference"/>
        </w:rPr>
        <w:commentReference w:id="47"/>
      </w:r>
    </w:p>
    <w:p w14:paraId="011ACA6D" w14:textId="77777777" w:rsidR="00483E89" w:rsidRPr="00A301F4" w:rsidRDefault="00483E89" w:rsidP="00483E89">
      <w:pPr>
        <w:tabs>
          <w:tab w:val="left" w:pos="720"/>
          <w:tab w:val="left" w:pos="1440"/>
          <w:tab w:val="left" w:pos="1980"/>
          <w:tab w:val="left" w:pos="9000"/>
        </w:tabs>
        <w:rPr>
          <w:color w:val="FF0000"/>
          <w:sz w:val="22"/>
          <w:szCs w:val="22"/>
        </w:rPr>
      </w:pPr>
    </w:p>
    <w:p w14:paraId="366C4FEC" w14:textId="2B78DCBD" w:rsidR="00483E89" w:rsidRPr="00114118" w:rsidRDefault="000A67EC" w:rsidP="00483E89">
      <w:pPr>
        <w:tabs>
          <w:tab w:val="left" w:pos="720"/>
          <w:tab w:val="left" w:pos="1440"/>
          <w:tab w:val="left" w:pos="1980"/>
          <w:tab w:val="left" w:pos="9000"/>
        </w:tabs>
        <w:rPr>
          <w:b/>
          <w:bCs/>
          <w:sz w:val="22"/>
          <w:szCs w:val="22"/>
        </w:rPr>
      </w:pPr>
      <w:bookmarkStart w:id="48" w:name="_Toc480714344"/>
      <w:r w:rsidRPr="00114118">
        <w:rPr>
          <w:rStyle w:val="Heading2Char"/>
          <w:b/>
          <w:bCs/>
          <w:color w:val="auto"/>
          <w:sz w:val="22"/>
          <w:szCs w:val="22"/>
        </w:rPr>
        <w:t>Section 12.</w:t>
      </w:r>
      <w:r w:rsidR="00C9138B" w:rsidRPr="00114118">
        <w:rPr>
          <w:rStyle w:val="Heading2Char"/>
          <w:b/>
          <w:bCs/>
          <w:color w:val="auto"/>
          <w:sz w:val="22"/>
          <w:szCs w:val="22"/>
        </w:rPr>
        <w:t xml:space="preserve"> </w:t>
      </w:r>
      <w:r w:rsidRPr="00114118">
        <w:rPr>
          <w:rStyle w:val="Heading2Char"/>
          <w:b/>
          <w:bCs/>
          <w:color w:val="auto"/>
          <w:sz w:val="22"/>
          <w:szCs w:val="22"/>
        </w:rPr>
        <w:t>Resignation</w:t>
      </w:r>
      <w:bookmarkEnd w:id="48"/>
    </w:p>
    <w:p w14:paraId="4DECB667" w14:textId="77777777" w:rsidR="00483E89" w:rsidRDefault="00483E89" w:rsidP="00483E89">
      <w:pPr>
        <w:tabs>
          <w:tab w:val="left" w:pos="720"/>
          <w:tab w:val="left" w:pos="1440"/>
          <w:tab w:val="left" w:pos="1980"/>
          <w:tab w:val="left" w:pos="9000"/>
        </w:tabs>
        <w:rPr>
          <w:sz w:val="22"/>
          <w:szCs w:val="22"/>
        </w:rPr>
      </w:pPr>
    </w:p>
    <w:p w14:paraId="5EFE6390" w14:textId="793587C8" w:rsidR="000A67EC" w:rsidRDefault="000A67EC" w:rsidP="00483E89">
      <w:pPr>
        <w:tabs>
          <w:tab w:val="left" w:pos="720"/>
          <w:tab w:val="left" w:pos="1440"/>
          <w:tab w:val="left" w:pos="1980"/>
          <w:tab w:val="left" w:pos="9000"/>
        </w:tabs>
        <w:rPr>
          <w:color w:val="FF0000"/>
          <w:sz w:val="22"/>
          <w:szCs w:val="22"/>
        </w:rPr>
      </w:pPr>
      <w:r w:rsidRPr="00BC7C84">
        <w:rPr>
          <w:sz w:val="22"/>
          <w:szCs w:val="22"/>
        </w:rPr>
        <w:t xml:space="preserve">Any director may resign at any time by giving written notice to the president or to the Board of Directors. Such resignation shall take effect </w:t>
      </w:r>
      <w:r w:rsidR="00A301F4">
        <w:rPr>
          <w:color w:val="FF0000"/>
          <w:sz w:val="22"/>
          <w:szCs w:val="22"/>
        </w:rPr>
        <w:t xml:space="preserve">immediately or </w:t>
      </w:r>
      <w:r w:rsidRPr="00BC7C84">
        <w:rPr>
          <w:sz w:val="22"/>
          <w:szCs w:val="22"/>
        </w:rPr>
        <w:t>at the time specified therein</w:t>
      </w:r>
      <w:r w:rsidR="00483E89">
        <w:rPr>
          <w:color w:val="FF0000"/>
          <w:sz w:val="22"/>
          <w:szCs w:val="22"/>
        </w:rPr>
        <w:t>.</w:t>
      </w:r>
    </w:p>
    <w:p w14:paraId="455769C4" w14:textId="77777777" w:rsidR="00483E89" w:rsidRPr="00BC7C84" w:rsidRDefault="00483E89" w:rsidP="00483E89">
      <w:pPr>
        <w:tabs>
          <w:tab w:val="left" w:pos="720"/>
          <w:tab w:val="left" w:pos="1440"/>
          <w:tab w:val="left" w:pos="1980"/>
          <w:tab w:val="left" w:pos="9000"/>
        </w:tabs>
        <w:rPr>
          <w:sz w:val="22"/>
          <w:szCs w:val="22"/>
        </w:rPr>
      </w:pPr>
    </w:p>
    <w:p w14:paraId="4D027BD5" w14:textId="11D62B12" w:rsidR="00483E89" w:rsidRPr="00114118" w:rsidRDefault="000A67EC" w:rsidP="00483E89">
      <w:pPr>
        <w:tabs>
          <w:tab w:val="left" w:pos="720"/>
          <w:tab w:val="left" w:pos="1440"/>
          <w:tab w:val="left" w:pos="1980"/>
          <w:tab w:val="left" w:pos="9000"/>
        </w:tabs>
        <w:rPr>
          <w:b/>
          <w:bCs/>
          <w:sz w:val="22"/>
          <w:szCs w:val="22"/>
        </w:rPr>
      </w:pPr>
      <w:bookmarkStart w:id="49" w:name="_Toc480714345"/>
      <w:r w:rsidRPr="00114118">
        <w:rPr>
          <w:rStyle w:val="Heading2Char"/>
          <w:b/>
          <w:bCs/>
          <w:color w:val="auto"/>
          <w:sz w:val="22"/>
          <w:szCs w:val="22"/>
        </w:rPr>
        <w:t>Section 13.</w:t>
      </w:r>
      <w:r w:rsidR="00C9138B" w:rsidRPr="00114118">
        <w:rPr>
          <w:rStyle w:val="Heading2Char"/>
          <w:b/>
          <w:bCs/>
          <w:color w:val="auto"/>
          <w:sz w:val="22"/>
          <w:szCs w:val="22"/>
        </w:rPr>
        <w:t xml:space="preserve"> </w:t>
      </w:r>
      <w:r w:rsidRPr="00114118">
        <w:rPr>
          <w:rStyle w:val="Heading2Char"/>
          <w:b/>
          <w:bCs/>
          <w:color w:val="auto"/>
          <w:sz w:val="22"/>
          <w:szCs w:val="22"/>
        </w:rPr>
        <w:t>Vacancies</w:t>
      </w:r>
      <w:bookmarkEnd w:id="49"/>
    </w:p>
    <w:p w14:paraId="1533A438" w14:textId="77777777" w:rsidR="00483E89" w:rsidRDefault="00483E89" w:rsidP="00483E89">
      <w:pPr>
        <w:tabs>
          <w:tab w:val="left" w:pos="720"/>
          <w:tab w:val="left" w:pos="1440"/>
          <w:tab w:val="left" w:pos="1980"/>
          <w:tab w:val="left" w:pos="9000"/>
        </w:tabs>
        <w:rPr>
          <w:sz w:val="22"/>
          <w:szCs w:val="22"/>
        </w:rPr>
      </w:pPr>
    </w:p>
    <w:p w14:paraId="02F7837D" w14:textId="2F7E23E4" w:rsidR="00CD7BF8" w:rsidRDefault="000A67EC" w:rsidP="00AE18F2">
      <w:pPr>
        <w:tabs>
          <w:tab w:val="left" w:pos="720"/>
          <w:tab w:val="left" w:pos="1440"/>
          <w:tab w:val="left" w:pos="1980"/>
          <w:tab w:val="left" w:pos="9000"/>
        </w:tabs>
        <w:rPr>
          <w:color w:val="FF0000"/>
          <w:sz w:val="22"/>
          <w:szCs w:val="22"/>
        </w:rPr>
      </w:pPr>
      <w:r w:rsidRPr="00BC7C84">
        <w:rPr>
          <w:sz w:val="22"/>
          <w:szCs w:val="22"/>
        </w:rPr>
        <w:t xml:space="preserve">Vacancies which occur on the Board of Directors for any reason, other than </w:t>
      </w:r>
      <w:r w:rsidR="00AB7B02" w:rsidRPr="00BC7C84">
        <w:rPr>
          <w:sz w:val="22"/>
          <w:szCs w:val="22"/>
        </w:rPr>
        <w:t>removal</w:t>
      </w:r>
      <w:r w:rsidRPr="00BC7C84">
        <w:rPr>
          <w:sz w:val="22"/>
          <w:szCs w:val="22"/>
        </w:rPr>
        <w:t>, shall be filled for the remainder of the respective term by majority vote of the remaining directors.</w:t>
      </w:r>
      <w:bookmarkStart w:id="50" w:name="_Toc480714346"/>
      <w:r w:rsidR="00A301F4" w:rsidRPr="00A301F4">
        <w:rPr>
          <w:color w:val="FF0000"/>
          <w:sz w:val="22"/>
          <w:szCs w:val="22"/>
        </w:rPr>
        <w:t xml:space="preserve"> </w:t>
      </w:r>
      <w:r w:rsidR="00A301F4">
        <w:rPr>
          <w:color w:val="FF0000"/>
          <w:sz w:val="22"/>
          <w:szCs w:val="22"/>
        </w:rPr>
        <w:t>A vacancy in the Resident Representative position created for any reason other than removal must be filled by a candidate physician member.</w:t>
      </w:r>
    </w:p>
    <w:p w14:paraId="53390BBD" w14:textId="77777777" w:rsidR="00AE18F2" w:rsidRDefault="00AE18F2" w:rsidP="00AE18F2">
      <w:pPr>
        <w:tabs>
          <w:tab w:val="left" w:pos="720"/>
          <w:tab w:val="left" w:pos="1440"/>
          <w:tab w:val="left" w:pos="1980"/>
          <w:tab w:val="left" w:pos="9000"/>
        </w:tabs>
        <w:rPr>
          <w:color w:val="FF0000"/>
          <w:sz w:val="22"/>
          <w:szCs w:val="22"/>
        </w:rPr>
      </w:pPr>
    </w:p>
    <w:p w14:paraId="2CF1A2A3" w14:textId="77777777" w:rsidR="00AE18F2" w:rsidRDefault="00AE18F2" w:rsidP="00AE18F2">
      <w:pPr>
        <w:tabs>
          <w:tab w:val="left" w:pos="720"/>
          <w:tab w:val="left" w:pos="1440"/>
          <w:tab w:val="left" w:pos="1980"/>
          <w:tab w:val="left" w:pos="9000"/>
        </w:tabs>
        <w:rPr>
          <w:ins w:id="51" w:author="Ehrhard, MD, Andrew V" w:date="2024-04-02T10:57:00Z"/>
          <w:sz w:val="22"/>
          <w:szCs w:val="22"/>
        </w:rPr>
      </w:pPr>
    </w:p>
    <w:p w14:paraId="6F41F8F8" w14:textId="2ACA76F8" w:rsidR="000A67EC" w:rsidRPr="00114118" w:rsidRDefault="000A67EC" w:rsidP="00AE18F2">
      <w:pPr>
        <w:pStyle w:val="Heading1"/>
        <w:spacing w:before="0"/>
        <w:rPr>
          <w:b/>
          <w:bCs/>
          <w:color w:val="auto"/>
          <w:sz w:val="28"/>
          <w:szCs w:val="22"/>
        </w:rPr>
      </w:pPr>
      <w:r w:rsidRPr="00114118">
        <w:rPr>
          <w:b/>
          <w:bCs/>
          <w:color w:val="auto"/>
          <w:sz w:val="28"/>
          <w:szCs w:val="22"/>
        </w:rPr>
        <w:t>ARTICLE VII</w:t>
      </w:r>
      <w:bookmarkEnd w:id="50"/>
      <w:r w:rsidR="00483E89" w:rsidRPr="00114118">
        <w:rPr>
          <w:b/>
          <w:bCs/>
          <w:color w:val="auto"/>
          <w:sz w:val="28"/>
          <w:szCs w:val="22"/>
        </w:rPr>
        <w:t xml:space="preserve"> – OFFICERS</w:t>
      </w:r>
    </w:p>
    <w:p w14:paraId="7DEC1948" w14:textId="77777777" w:rsidR="00483E89" w:rsidRPr="00114118" w:rsidRDefault="00483E89" w:rsidP="00483E89">
      <w:pPr>
        <w:rPr>
          <w:sz w:val="22"/>
          <w:szCs w:val="22"/>
        </w:rPr>
      </w:pPr>
    </w:p>
    <w:p w14:paraId="42541F43" w14:textId="11CBC02C" w:rsidR="00483E89" w:rsidRPr="00483E89" w:rsidRDefault="000A67EC" w:rsidP="00276A7B">
      <w:pPr>
        <w:tabs>
          <w:tab w:val="left" w:pos="720"/>
          <w:tab w:val="left" w:pos="1440"/>
          <w:tab w:val="left" w:pos="1980"/>
          <w:tab w:val="left" w:pos="9000"/>
        </w:tabs>
        <w:rPr>
          <w:b/>
          <w:bCs/>
          <w:sz w:val="22"/>
          <w:szCs w:val="22"/>
        </w:rPr>
      </w:pPr>
      <w:bookmarkStart w:id="52" w:name="_Toc480714348"/>
      <w:r w:rsidRPr="00114118">
        <w:rPr>
          <w:rStyle w:val="Heading2Char"/>
          <w:b/>
          <w:bCs/>
          <w:color w:val="auto"/>
          <w:sz w:val="22"/>
          <w:szCs w:val="22"/>
        </w:rPr>
        <w:t>Section 1.</w:t>
      </w:r>
      <w:r w:rsidR="00C9138B" w:rsidRPr="00114118">
        <w:rPr>
          <w:rStyle w:val="Heading2Char"/>
          <w:b/>
          <w:bCs/>
          <w:color w:val="auto"/>
          <w:sz w:val="22"/>
          <w:szCs w:val="22"/>
        </w:rPr>
        <w:t xml:space="preserve"> </w:t>
      </w:r>
      <w:r w:rsidR="00A301F4" w:rsidRPr="00483E89">
        <w:rPr>
          <w:rStyle w:val="Heading2Char"/>
          <w:b/>
          <w:bCs/>
          <w:color w:val="FF0000"/>
          <w:sz w:val="22"/>
          <w:szCs w:val="22"/>
        </w:rPr>
        <w:t xml:space="preserve">Officer Titles </w:t>
      </w:r>
      <w:r w:rsidRPr="00114118">
        <w:rPr>
          <w:rStyle w:val="Heading2Char"/>
          <w:b/>
          <w:bCs/>
          <w:color w:val="auto"/>
          <w:sz w:val="22"/>
          <w:szCs w:val="22"/>
        </w:rPr>
        <w:t>and Term</w:t>
      </w:r>
      <w:r w:rsidR="00A301F4" w:rsidRPr="00114118">
        <w:rPr>
          <w:rStyle w:val="Heading2Char"/>
          <w:b/>
          <w:bCs/>
          <w:color w:val="auto"/>
          <w:sz w:val="22"/>
          <w:szCs w:val="22"/>
        </w:rPr>
        <w:t>s</w:t>
      </w:r>
      <w:r w:rsidRPr="00114118">
        <w:rPr>
          <w:rStyle w:val="Heading2Char"/>
          <w:b/>
          <w:bCs/>
          <w:color w:val="auto"/>
          <w:sz w:val="22"/>
          <w:szCs w:val="22"/>
        </w:rPr>
        <w:t xml:space="preserve"> of Office</w:t>
      </w:r>
      <w:bookmarkEnd w:id="52"/>
    </w:p>
    <w:p w14:paraId="60B82D24" w14:textId="77777777" w:rsidR="00483E89" w:rsidRDefault="00483E89" w:rsidP="00276A7B">
      <w:pPr>
        <w:tabs>
          <w:tab w:val="left" w:pos="720"/>
          <w:tab w:val="left" w:pos="1440"/>
          <w:tab w:val="left" w:pos="1980"/>
          <w:tab w:val="left" w:pos="9000"/>
        </w:tabs>
        <w:rPr>
          <w:sz w:val="22"/>
          <w:szCs w:val="22"/>
        </w:rPr>
      </w:pPr>
    </w:p>
    <w:p w14:paraId="50F93722" w14:textId="3D43847D" w:rsidR="001C131F" w:rsidRDefault="000A67EC" w:rsidP="00276A7B">
      <w:pPr>
        <w:tabs>
          <w:tab w:val="left" w:pos="720"/>
          <w:tab w:val="left" w:pos="1440"/>
          <w:tab w:val="left" w:pos="1980"/>
          <w:tab w:val="left" w:pos="9000"/>
        </w:tabs>
        <w:rPr>
          <w:sz w:val="22"/>
          <w:szCs w:val="22"/>
        </w:rPr>
      </w:pPr>
      <w:r w:rsidRPr="00BC7C84">
        <w:rPr>
          <w:sz w:val="22"/>
          <w:szCs w:val="22"/>
        </w:rPr>
        <w:t xml:space="preserve">The officers of the Chapter shall consist of </w:t>
      </w:r>
      <w:r w:rsidR="00A301F4">
        <w:rPr>
          <w:color w:val="FF0000"/>
          <w:sz w:val="22"/>
          <w:szCs w:val="22"/>
        </w:rPr>
        <w:t xml:space="preserve">the </w:t>
      </w:r>
      <w:r w:rsidRPr="00BC7C84">
        <w:rPr>
          <w:sz w:val="22"/>
          <w:szCs w:val="22"/>
        </w:rPr>
        <w:t xml:space="preserve">President, President-Elect, Immediate Past President, Secretary/Treasurer, </w:t>
      </w:r>
      <w:r w:rsidR="005E2A10" w:rsidRPr="00BC7C84">
        <w:rPr>
          <w:sz w:val="22"/>
          <w:szCs w:val="22"/>
        </w:rPr>
        <w:t xml:space="preserve">and </w:t>
      </w:r>
      <w:r w:rsidR="00A301F4">
        <w:rPr>
          <w:color w:val="FF0000"/>
          <w:sz w:val="22"/>
          <w:szCs w:val="22"/>
        </w:rPr>
        <w:t xml:space="preserve">the </w:t>
      </w:r>
      <w:r w:rsidRPr="00BC7C84">
        <w:rPr>
          <w:sz w:val="22"/>
          <w:szCs w:val="22"/>
        </w:rPr>
        <w:t>Councillor</w:t>
      </w:r>
      <w:r w:rsidR="005E2A10" w:rsidRPr="00BC7C84">
        <w:rPr>
          <w:sz w:val="22"/>
          <w:szCs w:val="22"/>
        </w:rPr>
        <w:t>(s)</w:t>
      </w:r>
      <w:r w:rsidR="00A301F4">
        <w:rPr>
          <w:color w:val="FF0000"/>
          <w:sz w:val="22"/>
          <w:szCs w:val="22"/>
        </w:rPr>
        <w:t>.</w:t>
      </w:r>
      <w:r w:rsidR="00483E89" w:rsidRPr="00BC7C84">
        <w:rPr>
          <w:sz w:val="22"/>
          <w:szCs w:val="22"/>
        </w:rPr>
        <w:t xml:space="preserve"> </w:t>
      </w:r>
      <w:r w:rsidRPr="00BC7C84">
        <w:rPr>
          <w:sz w:val="22"/>
          <w:szCs w:val="22"/>
        </w:rPr>
        <w:t xml:space="preserve">Officers must be </w:t>
      </w:r>
      <w:r w:rsidR="003446D2" w:rsidRPr="00BC7C84">
        <w:rPr>
          <w:sz w:val="22"/>
          <w:szCs w:val="22"/>
        </w:rPr>
        <w:t xml:space="preserve">regular </w:t>
      </w:r>
      <w:r w:rsidRPr="00BC7C84">
        <w:rPr>
          <w:sz w:val="22"/>
          <w:szCs w:val="22"/>
        </w:rPr>
        <w:t>members of the Chapter</w:t>
      </w:r>
      <w:r w:rsidR="003446D2" w:rsidRPr="00BC7C84">
        <w:rPr>
          <w:sz w:val="22"/>
          <w:szCs w:val="22"/>
        </w:rPr>
        <w:t>.</w:t>
      </w:r>
      <w:r w:rsidRPr="00BC7C84">
        <w:rPr>
          <w:sz w:val="22"/>
          <w:szCs w:val="22"/>
        </w:rPr>
        <w:t xml:space="preserve"> No person shall hold more than one (1) office at any time, except that any of the first four officers named in this section may also hold the office of Councilor.</w:t>
      </w:r>
      <w:r w:rsidR="00276A7B" w:rsidRPr="00276A7B">
        <w:rPr>
          <w:sz w:val="22"/>
          <w:szCs w:val="22"/>
        </w:rPr>
        <w:t xml:space="preserve"> </w:t>
      </w:r>
      <w:proofErr w:type="gramStart"/>
      <w:r w:rsidR="009570CA">
        <w:rPr>
          <w:color w:val="FF0000"/>
          <w:sz w:val="22"/>
          <w:szCs w:val="22"/>
        </w:rPr>
        <w:t>In the event that</w:t>
      </w:r>
      <w:proofErr w:type="gramEnd"/>
      <w:r w:rsidR="009570CA">
        <w:rPr>
          <w:color w:val="FF0000"/>
          <w:sz w:val="22"/>
          <w:szCs w:val="22"/>
        </w:rPr>
        <w:t xml:space="preserve"> the officer serving as President, Immediate Past President, President Elect, or Secretary/Treasurer is also elected as the Councilor(s), that individual will only have one vote as a member of the Board. </w:t>
      </w:r>
      <w:r w:rsidR="00276A7B" w:rsidRPr="00276A7B">
        <w:rPr>
          <w:color w:val="FF0000"/>
          <w:sz w:val="22"/>
          <w:szCs w:val="22"/>
        </w:rPr>
        <w:t xml:space="preserve">The terms of the officers shall begin at the </w:t>
      </w:r>
      <w:proofErr w:type="gramStart"/>
      <w:r w:rsidR="00276A7B" w:rsidRPr="00276A7B">
        <w:rPr>
          <w:color w:val="FF0000"/>
          <w:sz w:val="22"/>
          <w:szCs w:val="22"/>
        </w:rPr>
        <w:t>close</w:t>
      </w:r>
      <w:proofErr w:type="gramEnd"/>
      <w:r w:rsidR="00276A7B" w:rsidRPr="00276A7B">
        <w:rPr>
          <w:color w:val="FF0000"/>
          <w:sz w:val="22"/>
          <w:szCs w:val="22"/>
        </w:rPr>
        <w:t xml:space="preserve"> of the meeting at which they are elected or at such time as may be specified by the Board of Directors. </w:t>
      </w:r>
      <w:commentRangeStart w:id="53"/>
      <w:commentRangeEnd w:id="53"/>
      <w:r w:rsidR="00276A7B" w:rsidRPr="00276A7B">
        <w:rPr>
          <w:rStyle w:val="CommentReference"/>
          <w:color w:val="FF0000"/>
        </w:rPr>
        <w:commentReference w:id="53"/>
      </w:r>
    </w:p>
    <w:p w14:paraId="2EAC162B" w14:textId="77777777" w:rsidR="00276A7B" w:rsidRDefault="00276A7B" w:rsidP="00276A7B">
      <w:pPr>
        <w:tabs>
          <w:tab w:val="left" w:pos="720"/>
          <w:tab w:val="left" w:pos="1440"/>
          <w:tab w:val="left" w:pos="1980"/>
          <w:tab w:val="left" w:pos="9000"/>
        </w:tabs>
        <w:rPr>
          <w:sz w:val="22"/>
          <w:szCs w:val="22"/>
        </w:rPr>
      </w:pPr>
    </w:p>
    <w:p w14:paraId="2CDD0889" w14:textId="7926C13E" w:rsidR="00276A7B" w:rsidRDefault="00276A7B" w:rsidP="00276A7B">
      <w:pPr>
        <w:tabs>
          <w:tab w:val="left" w:pos="720"/>
          <w:tab w:val="left" w:pos="1440"/>
          <w:tab w:val="left" w:pos="1980"/>
          <w:tab w:val="left" w:pos="9000"/>
        </w:tabs>
        <w:rPr>
          <w:bCs/>
          <w:color w:val="FF0000"/>
        </w:rPr>
      </w:pPr>
      <w:r>
        <w:rPr>
          <w:color w:val="FF0000"/>
          <w:sz w:val="22"/>
          <w:szCs w:val="22"/>
        </w:rPr>
        <w:t>The President, President-</w:t>
      </w:r>
      <w:proofErr w:type="gramStart"/>
      <w:r>
        <w:rPr>
          <w:color w:val="FF0000"/>
          <w:sz w:val="22"/>
          <w:szCs w:val="22"/>
        </w:rPr>
        <w:t>Elect,  the</w:t>
      </w:r>
      <w:proofErr w:type="gramEnd"/>
      <w:r>
        <w:rPr>
          <w:color w:val="FF0000"/>
          <w:sz w:val="22"/>
          <w:szCs w:val="22"/>
        </w:rPr>
        <w:t xml:space="preserve"> Immediate Past President</w:t>
      </w:r>
      <w:r w:rsidR="009570CA">
        <w:rPr>
          <w:color w:val="FF0000"/>
          <w:sz w:val="22"/>
          <w:szCs w:val="22"/>
        </w:rPr>
        <w:t>, and the Secretary/Treasurer</w:t>
      </w:r>
      <w:r>
        <w:rPr>
          <w:color w:val="FF0000"/>
          <w:sz w:val="22"/>
          <w:szCs w:val="22"/>
        </w:rPr>
        <w:t xml:space="preserve"> </w:t>
      </w:r>
      <w:r w:rsidR="000A67EC" w:rsidRPr="00BC7C84">
        <w:rPr>
          <w:sz w:val="22"/>
          <w:szCs w:val="22"/>
        </w:rPr>
        <w:t>shall hold office for</w:t>
      </w:r>
      <w:r>
        <w:rPr>
          <w:sz w:val="22"/>
          <w:szCs w:val="22"/>
        </w:rPr>
        <w:t xml:space="preserve"> </w:t>
      </w:r>
      <w:r w:rsidRPr="00276A7B">
        <w:rPr>
          <w:color w:val="FF0000"/>
          <w:sz w:val="22"/>
          <w:szCs w:val="22"/>
        </w:rPr>
        <w:t>a term of</w:t>
      </w:r>
      <w:r w:rsidR="000A67EC" w:rsidRPr="00276A7B">
        <w:rPr>
          <w:color w:val="FF0000"/>
          <w:sz w:val="22"/>
          <w:szCs w:val="22"/>
        </w:rPr>
        <w:t xml:space="preserve"> </w:t>
      </w:r>
      <w:r w:rsidR="000A67EC" w:rsidRPr="00BC7C84">
        <w:rPr>
          <w:sz w:val="22"/>
          <w:szCs w:val="22"/>
        </w:rPr>
        <w:t>two years after their election or until their successors shall have been elected</w:t>
      </w:r>
      <w:r w:rsidR="00A301F4">
        <w:rPr>
          <w:color w:val="FF0000"/>
          <w:sz w:val="22"/>
          <w:szCs w:val="22"/>
        </w:rPr>
        <w:t>.</w:t>
      </w:r>
      <w:r w:rsidR="000A67EC" w:rsidRPr="00BC7C84">
        <w:rPr>
          <w:sz w:val="22"/>
          <w:szCs w:val="22"/>
        </w:rPr>
        <w:t xml:space="preserve"> </w:t>
      </w:r>
      <w:r w:rsidRPr="00BC7C84">
        <w:rPr>
          <w:sz w:val="22"/>
          <w:szCs w:val="22"/>
        </w:rPr>
        <w:t>The President</w:t>
      </w:r>
      <w:r>
        <w:rPr>
          <w:color w:val="FF0000"/>
          <w:sz w:val="22"/>
          <w:szCs w:val="22"/>
        </w:rPr>
        <w:t xml:space="preserve"> and President-Elect</w:t>
      </w:r>
      <w:r w:rsidRPr="00BC7C84">
        <w:rPr>
          <w:sz w:val="22"/>
          <w:szCs w:val="22"/>
        </w:rPr>
        <w:t xml:space="preserve"> shall be eligible to serve one </w:t>
      </w:r>
      <w:r>
        <w:rPr>
          <w:color w:val="FF0000"/>
          <w:sz w:val="22"/>
          <w:szCs w:val="22"/>
        </w:rPr>
        <w:t xml:space="preserve">additional, </w:t>
      </w:r>
      <w:r w:rsidRPr="00BC7C84">
        <w:rPr>
          <w:sz w:val="22"/>
          <w:szCs w:val="22"/>
        </w:rPr>
        <w:t>consecutive term.</w:t>
      </w:r>
      <w:commentRangeStart w:id="54"/>
      <w:r w:rsidRPr="00276A7B">
        <w:rPr>
          <w:szCs w:val="24"/>
        </w:rPr>
        <w:t xml:space="preserve"> </w:t>
      </w:r>
      <w:r w:rsidRPr="00276A7B">
        <w:rPr>
          <w:color w:val="FF0000"/>
          <w:sz w:val="22"/>
          <w:szCs w:val="22"/>
        </w:rPr>
        <w:t xml:space="preserve">In such cases of automatic succession, </w:t>
      </w:r>
      <w:r w:rsidRPr="00276A7B">
        <w:rPr>
          <w:color w:val="FF0000"/>
          <w:sz w:val="22"/>
          <w:szCs w:val="22"/>
        </w:rPr>
        <w:lastRenderedPageBreak/>
        <w:t xml:space="preserve">all officers participating in the succession must agree to </w:t>
      </w:r>
      <w:r w:rsidRPr="00276A7B">
        <w:rPr>
          <w:bCs/>
          <w:color w:val="FF0000"/>
          <w:sz w:val="22"/>
          <w:szCs w:val="22"/>
        </w:rPr>
        <w:t>serve the specified length of term and the number of consecutive terms up to and including the maximum number.</w:t>
      </w:r>
      <w:r w:rsidRPr="00A301F4">
        <w:rPr>
          <w:bCs/>
          <w:color w:val="FF0000"/>
        </w:rPr>
        <w:t xml:space="preserve"> </w:t>
      </w:r>
    </w:p>
    <w:p w14:paraId="0D09AE32" w14:textId="1DB207CF" w:rsidR="00A301F4" w:rsidRDefault="00276A7B" w:rsidP="00276A7B">
      <w:pPr>
        <w:tabs>
          <w:tab w:val="left" w:pos="720"/>
          <w:tab w:val="left" w:pos="1440"/>
          <w:tab w:val="left" w:pos="1980"/>
          <w:tab w:val="left" w:pos="9000"/>
        </w:tabs>
        <w:rPr>
          <w:sz w:val="22"/>
          <w:szCs w:val="22"/>
        </w:rPr>
      </w:pPr>
      <w:r w:rsidRPr="00A301F4">
        <w:rPr>
          <w:bCs/>
          <w:color w:val="FF0000"/>
        </w:rPr>
        <w:t xml:space="preserve"> </w:t>
      </w:r>
      <w:commentRangeEnd w:id="54"/>
      <w:r>
        <w:rPr>
          <w:rStyle w:val="CommentReference"/>
        </w:rPr>
        <w:commentReference w:id="54"/>
      </w:r>
      <w:r w:rsidR="00483E89">
        <w:rPr>
          <w:sz w:val="22"/>
          <w:szCs w:val="22"/>
        </w:rPr>
        <w:t xml:space="preserve"> </w:t>
      </w:r>
    </w:p>
    <w:p w14:paraId="03C4E2B4" w14:textId="1DA22CF7" w:rsidR="000A67EC" w:rsidRDefault="009570CA" w:rsidP="009570CA">
      <w:pPr>
        <w:tabs>
          <w:tab w:val="left" w:pos="720"/>
          <w:tab w:val="left" w:pos="1440"/>
          <w:tab w:val="left" w:pos="1980"/>
          <w:tab w:val="left" w:pos="9000"/>
        </w:tabs>
        <w:rPr>
          <w:sz w:val="22"/>
          <w:szCs w:val="22"/>
        </w:rPr>
      </w:pPr>
      <w:r>
        <w:rPr>
          <w:color w:val="FF0000"/>
          <w:sz w:val="22"/>
          <w:szCs w:val="22"/>
        </w:rPr>
        <w:t xml:space="preserve">The Councillor(s) shall serve a term of three years. </w:t>
      </w:r>
      <w:r w:rsidR="003446D2" w:rsidRPr="00BC7C84">
        <w:rPr>
          <w:sz w:val="22"/>
          <w:szCs w:val="22"/>
        </w:rPr>
        <w:t xml:space="preserve">The Secretary/Treasurer and </w:t>
      </w:r>
      <w:r w:rsidR="00276A7B">
        <w:rPr>
          <w:sz w:val="22"/>
          <w:szCs w:val="22"/>
        </w:rPr>
        <w:t xml:space="preserve">the </w:t>
      </w:r>
      <w:r w:rsidR="003446D2" w:rsidRPr="00A301F4">
        <w:rPr>
          <w:sz w:val="22"/>
          <w:szCs w:val="22"/>
        </w:rPr>
        <w:t>Councillor</w:t>
      </w:r>
      <w:r w:rsidR="00A301F4">
        <w:rPr>
          <w:color w:val="FF0000"/>
          <w:sz w:val="22"/>
          <w:szCs w:val="22"/>
        </w:rPr>
        <w:t>(</w:t>
      </w:r>
      <w:r w:rsidR="003446D2" w:rsidRPr="00A301F4">
        <w:rPr>
          <w:sz w:val="22"/>
          <w:szCs w:val="22"/>
        </w:rPr>
        <w:t>s</w:t>
      </w:r>
      <w:r w:rsidR="00A301F4">
        <w:rPr>
          <w:color w:val="FF0000"/>
          <w:sz w:val="22"/>
          <w:szCs w:val="22"/>
        </w:rPr>
        <w:t>)</w:t>
      </w:r>
      <w:r w:rsidR="003446D2" w:rsidRPr="00BC7C84">
        <w:rPr>
          <w:sz w:val="22"/>
          <w:szCs w:val="22"/>
        </w:rPr>
        <w:t xml:space="preserve"> </w:t>
      </w:r>
      <w:r w:rsidR="000A67EC" w:rsidRPr="00BC7C84">
        <w:rPr>
          <w:sz w:val="22"/>
          <w:szCs w:val="22"/>
        </w:rPr>
        <w:t>shall be eligible to serve an unlimited number of consecutive terms.</w:t>
      </w:r>
      <w:r w:rsidR="00CF7FAB" w:rsidRPr="00BC7C84">
        <w:rPr>
          <w:sz w:val="22"/>
          <w:szCs w:val="22"/>
        </w:rPr>
        <w:t xml:space="preserve"> </w:t>
      </w:r>
      <w:r w:rsidR="00276A7B" w:rsidRPr="00276A7B">
        <w:rPr>
          <w:color w:val="FF0000"/>
          <w:sz w:val="22"/>
          <w:szCs w:val="22"/>
        </w:rPr>
        <w:t>The terms of the President and Secretary/Treasurer are to be staggered</w:t>
      </w:r>
      <w:r w:rsidR="00276A7B">
        <w:rPr>
          <w:color w:val="FF0000"/>
          <w:sz w:val="22"/>
          <w:szCs w:val="22"/>
        </w:rPr>
        <w:t xml:space="preserve">.  </w:t>
      </w:r>
    </w:p>
    <w:p w14:paraId="3C929951" w14:textId="77777777" w:rsidR="009570CA" w:rsidRPr="00276A7B" w:rsidRDefault="009570CA" w:rsidP="009570CA">
      <w:pPr>
        <w:tabs>
          <w:tab w:val="left" w:pos="720"/>
          <w:tab w:val="left" w:pos="1440"/>
          <w:tab w:val="left" w:pos="1980"/>
          <w:tab w:val="left" w:pos="9000"/>
        </w:tabs>
        <w:rPr>
          <w:color w:val="FF0000"/>
          <w:sz w:val="22"/>
          <w:szCs w:val="22"/>
        </w:rPr>
      </w:pPr>
    </w:p>
    <w:p w14:paraId="3D8236AA" w14:textId="7830BDB7" w:rsidR="00483E89" w:rsidRPr="00483E89" w:rsidRDefault="00276A7B" w:rsidP="00276A7B">
      <w:pPr>
        <w:tabs>
          <w:tab w:val="left" w:pos="720"/>
          <w:tab w:val="left" w:pos="1440"/>
          <w:tab w:val="left" w:pos="1980"/>
          <w:tab w:val="left" w:pos="9000"/>
        </w:tabs>
        <w:rPr>
          <w:rStyle w:val="Heading2Char"/>
          <w:b/>
          <w:bCs/>
          <w:color w:val="FF0000"/>
          <w:sz w:val="22"/>
          <w:szCs w:val="22"/>
        </w:rPr>
      </w:pPr>
      <w:bookmarkStart w:id="55" w:name="_Toc480714349"/>
      <w:r w:rsidRPr="00483E89">
        <w:rPr>
          <w:rStyle w:val="Heading2Char"/>
          <w:b/>
          <w:bCs/>
          <w:color w:val="FF0000"/>
          <w:sz w:val="22"/>
          <w:szCs w:val="22"/>
        </w:rPr>
        <w:t>Section 2. Nomination and Election</w:t>
      </w:r>
    </w:p>
    <w:p w14:paraId="779B3139" w14:textId="77777777" w:rsidR="00483E89" w:rsidRDefault="00483E89" w:rsidP="00276A7B">
      <w:pPr>
        <w:tabs>
          <w:tab w:val="left" w:pos="720"/>
          <w:tab w:val="left" w:pos="1440"/>
          <w:tab w:val="left" w:pos="1980"/>
          <w:tab w:val="left" w:pos="9000"/>
        </w:tabs>
        <w:rPr>
          <w:rStyle w:val="Heading2Char"/>
          <w:color w:val="FF0000"/>
          <w:sz w:val="22"/>
          <w:szCs w:val="22"/>
        </w:rPr>
      </w:pPr>
    </w:p>
    <w:p w14:paraId="1C481F03" w14:textId="3869035F" w:rsidR="00276A7B" w:rsidRDefault="00276A7B" w:rsidP="00276A7B">
      <w:pPr>
        <w:tabs>
          <w:tab w:val="left" w:pos="720"/>
          <w:tab w:val="left" w:pos="1440"/>
          <w:tab w:val="left" w:pos="1980"/>
          <w:tab w:val="left" w:pos="9000"/>
        </w:tabs>
        <w:rPr>
          <w:rStyle w:val="Heading2Char"/>
          <w:color w:val="FF0000"/>
          <w:sz w:val="22"/>
          <w:szCs w:val="22"/>
        </w:rPr>
      </w:pPr>
      <w:r w:rsidRPr="00276A7B">
        <w:rPr>
          <w:color w:val="FF0000"/>
          <w:sz w:val="22"/>
          <w:szCs w:val="22"/>
        </w:rPr>
        <w:t xml:space="preserve">A nominating committee, appointed by the President, shall present to the Board a list of nominees for available </w:t>
      </w:r>
      <w:r>
        <w:rPr>
          <w:color w:val="FF0000"/>
          <w:sz w:val="22"/>
          <w:szCs w:val="22"/>
        </w:rPr>
        <w:t>officer</w:t>
      </w:r>
      <w:r w:rsidRPr="00276A7B">
        <w:rPr>
          <w:color w:val="FF0000"/>
          <w:sz w:val="22"/>
          <w:szCs w:val="22"/>
        </w:rPr>
        <w:t xml:space="preserve"> positions at least 60 days prior to the date of election. Nominees must be regular physician members in good standing. </w:t>
      </w:r>
      <w:r w:rsidRPr="00BC7C84">
        <w:rPr>
          <w:sz w:val="22"/>
          <w:szCs w:val="22"/>
        </w:rPr>
        <w:t xml:space="preserve">The President-Elect </w:t>
      </w:r>
      <w:r>
        <w:rPr>
          <w:color w:val="FF0000"/>
          <w:sz w:val="22"/>
          <w:szCs w:val="22"/>
        </w:rPr>
        <w:t xml:space="preserve">and the Secretary/Treasurer </w:t>
      </w:r>
      <w:r w:rsidRPr="00BC7C84">
        <w:rPr>
          <w:sz w:val="22"/>
          <w:szCs w:val="22"/>
        </w:rPr>
        <w:t>shall be elected every two years by a majority vote of the members voting at the annual meeting.</w:t>
      </w:r>
      <w:r w:rsidRPr="00276A7B">
        <w:rPr>
          <w:sz w:val="22"/>
          <w:szCs w:val="22"/>
        </w:rPr>
        <w:t xml:space="preserve"> </w:t>
      </w:r>
      <w:r>
        <w:rPr>
          <w:color w:val="FF0000"/>
          <w:sz w:val="22"/>
          <w:szCs w:val="22"/>
        </w:rPr>
        <w:t>The Councillor(s) shall be elected every three years by a majority vote of the members voting at the annual meeting.</w:t>
      </w:r>
    </w:p>
    <w:p w14:paraId="1E5E0DEE" w14:textId="77777777" w:rsidR="00276A7B" w:rsidRPr="00276A7B" w:rsidRDefault="00276A7B" w:rsidP="00276A7B">
      <w:pPr>
        <w:tabs>
          <w:tab w:val="left" w:pos="720"/>
          <w:tab w:val="left" w:pos="1440"/>
          <w:tab w:val="left" w:pos="1980"/>
          <w:tab w:val="left" w:pos="9000"/>
        </w:tabs>
        <w:rPr>
          <w:rStyle w:val="Heading2Char"/>
          <w:color w:val="FF0000"/>
          <w:sz w:val="22"/>
          <w:szCs w:val="22"/>
        </w:rPr>
      </w:pPr>
    </w:p>
    <w:p w14:paraId="516EADFF" w14:textId="17796104" w:rsidR="00483E89" w:rsidRPr="00483E89" w:rsidRDefault="000A67EC" w:rsidP="00276A7B">
      <w:pPr>
        <w:tabs>
          <w:tab w:val="left" w:pos="720"/>
          <w:tab w:val="left" w:pos="1440"/>
          <w:tab w:val="left" w:pos="1980"/>
          <w:tab w:val="left" w:pos="9000"/>
        </w:tabs>
        <w:rPr>
          <w:b/>
          <w:bCs/>
          <w:color w:val="FF0000"/>
          <w:sz w:val="22"/>
          <w:szCs w:val="22"/>
        </w:rPr>
      </w:pPr>
      <w:r w:rsidRPr="00114118">
        <w:rPr>
          <w:rStyle w:val="Heading2Char"/>
          <w:b/>
          <w:bCs/>
          <w:color w:val="auto"/>
          <w:sz w:val="22"/>
          <w:szCs w:val="22"/>
        </w:rPr>
        <w:t>Section</w:t>
      </w:r>
      <w:r w:rsidRPr="00483E89">
        <w:rPr>
          <w:rStyle w:val="Heading2Char"/>
          <w:b/>
          <w:bCs/>
          <w:sz w:val="22"/>
          <w:szCs w:val="22"/>
        </w:rPr>
        <w:t xml:space="preserve"> </w:t>
      </w:r>
      <w:r w:rsidR="00483E89" w:rsidRPr="00483E89">
        <w:rPr>
          <w:rStyle w:val="Heading2Char"/>
          <w:b/>
          <w:bCs/>
          <w:color w:val="FF0000"/>
          <w:sz w:val="22"/>
          <w:szCs w:val="22"/>
        </w:rPr>
        <w:t>3</w:t>
      </w:r>
      <w:r w:rsidRPr="00483E89">
        <w:rPr>
          <w:rStyle w:val="Heading2Char"/>
          <w:b/>
          <w:bCs/>
          <w:sz w:val="22"/>
          <w:szCs w:val="22"/>
        </w:rPr>
        <w:t>.</w:t>
      </w:r>
      <w:r w:rsidR="00C9138B" w:rsidRPr="00483E89">
        <w:rPr>
          <w:rStyle w:val="Heading2Char"/>
          <w:b/>
          <w:bCs/>
          <w:sz w:val="22"/>
          <w:szCs w:val="22"/>
        </w:rPr>
        <w:t xml:space="preserve"> </w:t>
      </w:r>
      <w:bookmarkEnd w:id="55"/>
      <w:r w:rsidR="00A87849" w:rsidRPr="00483E89">
        <w:rPr>
          <w:rFonts w:ascii="Cambria" w:hAnsi="Cambria"/>
          <w:b/>
          <w:bCs/>
          <w:color w:val="FF0000"/>
          <w:sz w:val="22"/>
          <w:szCs w:val="22"/>
        </w:rPr>
        <w:t>Voting as a Director</w:t>
      </w:r>
      <w:r w:rsidR="00483E89" w:rsidRPr="00483E89">
        <w:rPr>
          <w:b/>
          <w:bCs/>
          <w:color w:val="FF0000"/>
          <w:sz w:val="22"/>
          <w:szCs w:val="22"/>
        </w:rPr>
        <w:t xml:space="preserve"> </w:t>
      </w:r>
    </w:p>
    <w:p w14:paraId="41FBBE81" w14:textId="77777777" w:rsidR="00483E89" w:rsidRDefault="00483E89" w:rsidP="00276A7B">
      <w:pPr>
        <w:tabs>
          <w:tab w:val="left" w:pos="720"/>
          <w:tab w:val="left" w:pos="1440"/>
          <w:tab w:val="left" w:pos="1980"/>
          <w:tab w:val="left" w:pos="9000"/>
        </w:tabs>
        <w:rPr>
          <w:color w:val="FF0000"/>
          <w:sz w:val="22"/>
          <w:szCs w:val="22"/>
        </w:rPr>
      </w:pPr>
    </w:p>
    <w:p w14:paraId="3339D494" w14:textId="16868728" w:rsidR="000A67EC" w:rsidRDefault="000A67EC" w:rsidP="00276A7B">
      <w:pPr>
        <w:tabs>
          <w:tab w:val="left" w:pos="720"/>
          <w:tab w:val="left" w:pos="1440"/>
          <w:tab w:val="left" w:pos="1980"/>
          <w:tab w:val="left" w:pos="9000"/>
        </w:tabs>
        <w:rPr>
          <w:sz w:val="22"/>
          <w:szCs w:val="22"/>
        </w:rPr>
      </w:pPr>
      <w:r w:rsidRPr="00BC7C84">
        <w:rPr>
          <w:sz w:val="22"/>
          <w:szCs w:val="22"/>
        </w:rPr>
        <w:t>The officers shall be voting members of the Board of Directors.</w:t>
      </w:r>
    </w:p>
    <w:p w14:paraId="1485E530" w14:textId="77777777" w:rsidR="00483E89" w:rsidRPr="00BC7C84" w:rsidRDefault="00483E89" w:rsidP="00276A7B">
      <w:pPr>
        <w:tabs>
          <w:tab w:val="left" w:pos="720"/>
          <w:tab w:val="left" w:pos="1440"/>
          <w:tab w:val="left" w:pos="1980"/>
          <w:tab w:val="left" w:pos="9000"/>
        </w:tabs>
        <w:rPr>
          <w:sz w:val="22"/>
          <w:szCs w:val="22"/>
        </w:rPr>
      </w:pPr>
    </w:p>
    <w:p w14:paraId="40BF17EC" w14:textId="11E3886A" w:rsidR="004D7CFD" w:rsidRPr="00483E89" w:rsidRDefault="000A67EC" w:rsidP="00483E89">
      <w:pPr>
        <w:tabs>
          <w:tab w:val="left" w:pos="720"/>
          <w:tab w:val="left" w:pos="1440"/>
          <w:tab w:val="left" w:pos="1980"/>
          <w:tab w:val="left" w:pos="9000"/>
        </w:tabs>
        <w:rPr>
          <w:rStyle w:val="Heading2Char"/>
          <w:b/>
          <w:bCs/>
          <w:color w:val="FF0000"/>
          <w:sz w:val="22"/>
          <w:szCs w:val="22"/>
        </w:rPr>
      </w:pPr>
      <w:bookmarkStart w:id="56" w:name="_Toc480714350"/>
      <w:r w:rsidRPr="00114118">
        <w:rPr>
          <w:rStyle w:val="Heading2Char"/>
          <w:b/>
          <w:bCs/>
          <w:color w:val="auto"/>
          <w:sz w:val="22"/>
          <w:szCs w:val="22"/>
        </w:rPr>
        <w:t xml:space="preserve">Section </w:t>
      </w:r>
      <w:r w:rsidR="00276A7B" w:rsidRPr="00483E89">
        <w:rPr>
          <w:rStyle w:val="Heading2Char"/>
          <w:b/>
          <w:bCs/>
          <w:color w:val="FF0000"/>
          <w:sz w:val="22"/>
          <w:szCs w:val="22"/>
        </w:rPr>
        <w:t>4</w:t>
      </w:r>
      <w:r w:rsidRPr="00114118">
        <w:rPr>
          <w:rStyle w:val="Heading2Char"/>
          <w:b/>
          <w:bCs/>
          <w:color w:val="auto"/>
          <w:sz w:val="22"/>
          <w:szCs w:val="22"/>
        </w:rPr>
        <w:t>.</w:t>
      </w:r>
      <w:r w:rsidR="00C9138B" w:rsidRPr="00114118">
        <w:rPr>
          <w:rStyle w:val="Heading2Char"/>
          <w:b/>
          <w:bCs/>
          <w:color w:val="auto"/>
          <w:sz w:val="22"/>
          <w:szCs w:val="22"/>
        </w:rPr>
        <w:t xml:space="preserve"> </w:t>
      </w:r>
      <w:r w:rsidR="004D7CFD" w:rsidRPr="00483E89">
        <w:rPr>
          <w:rStyle w:val="Heading2Char"/>
          <w:b/>
          <w:bCs/>
          <w:color w:val="FF0000"/>
          <w:sz w:val="22"/>
          <w:szCs w:val="22"/>
        </w:rPr>
        <w:t>Duties</w:t>
      </w:r>
    </w:p>
    <w:p w14:paraId="510F5070" w14:textId="77777777" w:rsidR="00483E89" w:rsidRPr="004D7CFD" w:rsidRDefault="00483E89" w:rsidP="00483E89">
      <w:pPr>
        <w:tabs>
          <w:tab w:val="left" w:pos="720"/>
          <w:tab w:val="left" w:pos="1440"/>
          <w:tab w:val="left" w:pos="1980"/>
          <w:tab w:val="left" w:pos="9000"/>
        </w:tabs>
        <w:rPr>
          <w:rStyle w:val="Heading2Char"/>
          <w:color w:val="FF0000"/>
          <w:sz w:val="22"/>
          <w:szCs w:val="22"/>
        </w:rPr>
      </w:pPr>
    </w:p>
    <w:p w14:paraId="3FFB492C" w14:textId="7EC98A91" w:rsidR="000A67EC" w:rsidRDefault="004D7CFD" w:rsidP="00483E89">
      <w:pPr>
        <w:tabs>
          <w:tab w:val="left" w:pos="720"/>
          <w:tab w:val="left" w:pos="1440"/>
          <w:tab w:val="left" w:pos="1980"/>
          <w:tab w:val="left" w:pos="9000"/>
        </w:tabs>
        <w:rPr>
          <w:sz w:val="22"/>
          <w:szCs w:val="22"/>
        </w:rPr>
      </w:pPr>
      <w:r w:rsidRPr="00114118">
        <w:rPr>
          <w:rStyle w:val="Heading2Char"/>
          <w:b/>
          <w:bCs/>
          <w:color w:val="auto"/>
          <w:sz w:val="22"/>
          <w:szCs w:val="22"/>
        </w:rPr>
        <w:t xml:space="preserve">-   </w:t>
      </w:r>
      <w:r w:rsidR="000A67EC" w:rsidRPr="00114118">
        <w:rPr>
          <w:rStyle w:val="Heading2Char"/>
          <w:b/>
          <w:bCs/>
          <w:color w:val="auto"/>
          <w:sz w:val="22"/>
          <w:szCs w:val="22"/>
        </w:rPr>
        <w:t>President.</w:t>
      </w:r>
      <w:bookmarkEnd w:id="56"/>
      <w:r w:rsidR="000A67EC" w:rsidRPr="00114118">
        <w:rPr>
          <w:sz w:val="22"/>
          <w:szCs w:val="22"/>
        </w:rPr>
        <w:t xml:space="preserve"> </w:t>
      </w:r>
      <w:r w:rsidR="00483E89" w:rsidRPr="00114118">
        <w:rPr>
          <w:sz w:val="22"/>
          <w:szCs w:val="22"/>
        </w:rPr>
        <w:t xml:space="preserve">  </w:t>
      </w:r>
      <w:r w:rsidR="000A67EC" w:rsidRPr="00BC7C84">
        <w:rPr>
          <w:sz w:val="22"/>
          <w:szCs w:val="22"/>
        </w:rPr>
        <w:t xml:space="preserve">The President shall be the principal executive officer of the Chapter and shall in general supervise and control </w:t>
      </w:r>
      <w:proofErr w:type="gramStart"/>
      <w:r w:rsidR="000A67EC" w:rsidRPr="00BC7C84">
        <w:rPr>
          <w:sz w:val="22"/>
          <w:szCs w:val="22"/>
        </w:rPr>
        <w:t>all of</w:t>
      </w:r>
      <w:proofErr w:type="gramEnd"/>
      <w:r w:rsidR="000A67EC" w:rsidRPr="00BC7C84">
        <w:rPr>
          <w:sz w:val="22"/>
          <w:szCs w:val="22"/>
        </w:rPr>
        <w:t xml:space="preserve"> the business and affairs of the Chapter. The President shall preside at all meetings of the members and of the Board. In the event of the absence of the President from any meeting, the President may designate a director to preside in his or her stead. If the President is absent and has not so designated an acting chairman, this position will be assumed by the President-Elect, Immediate Past President or Secretary/Treasurer in that order. The President may sign, with the Secretary/Treasurer or any other proper officer of the Chapter authorized by the Board, any deeds, mortgages, bonds, contracts or other instruments which the Board has authorized to be executed, except in cases where the signing and execution thereof shall be expressly delegated by the Board or by these bylaws or by statute to some other officer or agent of the Chapter, and in general the President shall perform all duties incident to the office of the President and such other duties as may be prescribed by the Board from time to time. The President shall be responsible for ensuring that all Chapter contracts with third parties contain a provision disclosing the fact that the Chapter is an entity separate and distinct from the College. The President shall be responsible for ensuring that the Chapter adheres to the policy governing the use of the mark of the American College of Emergency Physicians.</w:t>
      </w:r>
      <w:r w:rsidR="00483E89">
        <w:rPr>
          <w:sz w:val="22"/>
          <w:szCs w:val="22"/>
        </w:rPr>
        <w:t xml:space="preserve">  </w:t>
      </w:r>
      <w:r w:rsidR="000A67EC" w:rsidRPr="00BC7C84">
        <w:rPr>
          <w:sz w:val="22"/>
          <w:szCs w:val="22"/>
        </w:rPr>
        <w:t>In the event of the death or resignation of the President during his or her term of office or if he or she shall for any reason be unable or unqualified to serve, the President-Elect shall succeed to the office of President for the unexpired portion of the President’s term. In the event of the death, resignation or incapacity of both the President and the President-Elect, the Board shall elect a President for the unexpired term.</w:t>
      </w:r>
    </w:p>
    <w:p w14:paraId="713F6475" w14:textId="77777777" w:rsidR="00483E89" w:rsidRPr="00BC7C84" w:rsidRDefault="00483E89" w:rsidP="00483E89">
      <w:pPr>
        <w:tabs>
          <w:tab w:val="left" w:pos="720"/>
          <w:tab w:val="left" w:pos="1440"/>
          <w:tab w:val="left" w:pos="1980"/>
          <w:tab w:val="left" w:pos="9000"/>
        </w:tabs>
        <w:rPr>
          <w:sz w:val="22"/>
          <w:szCs w:val="22"/>
        </w:rPr>
      </w:pPr>
    </w:p>
    <w:p w14:paraId="2632E30B" w14:textId="7FE0E2B3" w:rsidR="000A67EC" w:rsidRDefault="004D7CFD" w:rsidP="00483E89">
      <w:pPr>
        <w:tabs>
          <w:tab w:val="left" w:pos="720"/>
          <w:tab w:val="left" w:pos="1440"/>
          <w:tab w:val="left" w:pos="1980"/>
          <w:tab w:val="left" w:pos="9000"/>
        </w:tabs>
        <w:rPr>
          <w:sz w:val="22"/>
          <w:szCs w:val="22"/>
        </w:rPr>
      </w:pPr>
      <w:bookmarkStart w:id="57" w:name="_Toc480714351"/>
      <w:r w:rsidRPr="00114118">
        <w:rPr>
          <w:rStyle w:val="Heading2Char"/>
          <w:b/>
          <w:bCs/>
          <w:color w:val="auto"/>
          <w:sz w:val="22"/>
          <w:szCs w:val="22"/>
        </w:rPr>
        <w:t xml:space="preserve">-   </w:t>
      </w:r>
      <w:r w:rsidR="000A67EC" w:rsidRPr="00114118">
        <w:rPr>
          <w:rStyle w:val="Heading2Char"/>
          <w:b/>
          <w:bCs/>
          <w:color w:val="auto"/>
          <w:sz w:val="22"/>
          <w:szCs w:val="22"/>
        </w:rPr>
        <w:t>President-Elect.</w:t>
      </w:r>
      <w:bookmarkEnd w:id="57"/>
      <w:r w:rsidR="000A67EC" w:rsidRPr="00114118">
        <w:rPr>
          <w:sz w:val="22"/>
          <w:szCs w:val="22"/>
        </w:rPr>
        <w:t xml:space="preserve"> </w:t>
      </w:r>
      <w:r w:rsidR="00483E89" w:rsidRPr="00114118">
        <w:rPr>
          <w:sz w:val="22"/>
          <w:szCs w:val="22"/>
        </w:rPr>
        <w:t xml:space="preserve">   </w:t>
      </w:r>
      <w:r w:rsidR="000A67EC" w:rsidRPr="00BC7C84">
        <w:rPr>
          <w:sz w:val="22"/>
          <w:szCs w:val="22"/>
        </w:rPr>
        <w:t xml:space="preserve">In the absence of the President or in the event of his or her inability or refusal to act, the President-Elect shall perform the duties of the President, and when so acting shall have all the powers of and be subject to all the restrictions upon the President. The President-Elect shall perform such other duties as from time to time may be assigned to him or her by the President or Board. The President-Elect shall succeed to the office of President at the expiration of the President’s term as provided in Section 3A of this Article VII. In the event of the death, resignation or removal from office of the President-Elect, the Board </w:t>
      </w:r>
      <w:r w:rsidR="000A67EC" w:rsidRPr="004D7CFD">
        <w:rPr>
          <w:strike/>
          <w:sz w:val="22"/>
          <w:szCs w:val="22"/>
        </w:rPr>
        <w:t>o</w:t>
      </w:r>
      <w:r w:rsidR="000A67EC" w:rsidRPr="00BC7C84">
        <w:rPr>
          <w:sz w:val="22"/>
          <w:szCs w:val="22"/>
        </w:rPr>
        <w:t xml:space="preserve"> shall nominate one (1) or more members for that office and election of the successor to the President-Elect shall take place by vote on such candidate or candidates by the members of the Chapter at the next annual or special meeting of the membership, provided, however, that nothing herein shall be construed as preventing additional nominations for this office from the floor.</w:t>
      </w:r>
    </w:p>
    <w:p w14:paraId="242D6900" w14:textId="77777777" w:rsidR="00483E89" w:rsidRPr="00BC7C84" w:rsidRDefault="00483E89" w:rsidP="00483E89">
      <w:pPr>
        <w:tabs>
          <w:tab w:val="left" w:pos="720"/>
          <w:tab w:val="left" w:pos="1440"/>
          <w:tab w:val="left" w:pos="1980"/>
          <w:tab w:val="left" w:pos="9000"/>
        </w:tabs>
        <w:rPr>
          <w:sz w:val="22"/>
          <w:szCs w:val="22"/>
        </w:rPr>
      </w:pPr>
    </w:p>
    <w:p w14:paraId="093CF078" w14:textId="451F02BF" w:rsidR="001C131F" w:rsidRDefault="00600A69" w:rsidP="00483E89">
      <w:pPr>
        <w:tabs>
          <w:tab w:val="left" w:pos="720"/>
          <w:tab w:val="left" w:pos="1440"/>
          <w:tab w:val="left" w:pos="1980"/>
          <w:tab w:val="left" w:pos="9000"/>
        </w:tabs>
        <w:rPr>
          <w:sz w:val="22"/>
          <w:szCs w:val="22"/>
        </w:rPr>
      </w:pPr>
      <w:bookmarkStart w:id="58" w:name="_Toc480714352"/>
      <w:r w:rsidRPr="00114118">
        <w:rPr>
          <w:rStyle w:val="Heading2Char"/>
          <w:b/>
          <w:bCs/>
          <w:color w:val="auto"/>
          <w:sz w:val="22"/>
          <w:szCs w:val="22"/>
        </w:rPr>
        <w:t xml:space="preserve">-   </w:t>
      </w:r>
      <w:r w:rsidR="000A67EC" w:rsidRPr="00114118">
        <w:rPr>
          <w:rStyle w:val="Heading2Char"/>
          <w:b/>
          <w:bCs/>
          <w:color w:val="auto"/>
          <w:sz w:val="22"/>
          <w:szCs w:val="22"/>
        </w:rPr>
        <w:t>Immediate Past President.</w:t>
      </w:r>
      <w:bookmarkEnd w:id="58"/>
      <w:r w:rsidR="000A67EC" w:rsidRPr="00114118">
        <w:rPr>
          <w:sz w:val="22"/>
          <w:szCs w:val="22"/>
        </w:rPr>
        <w:t xml:space="preserve"> </w:t>
      </w:r>
      <w:r w:rsidR="00483E89" w:rsidRPr="00114118">
        <w:rPr>
          <w:sz w:val="22"/>
          <w:szCs w:val="22"/>
        </w:rPr>
        <w:t xml:space="preserve">   </w:t>
      </w:r>
      <w:r w:rsidR="000A67EC" w:rsidRPr="00BC7C84">
        <w:rPr>
          <w:sz w:val="22"/>
          <w:szCs w:val="22"/>
        </w:rPr>
        <w:t>The Immediate Past President shall serve as a member of the Board and shall perform such duties as from time to time may be assigned to him or her by the President or by the Board.</w:t>
      </w:r>
      <w:bookmarkStart w:id="59" w:name="_Toc480714353"/>
    </w:p>
    <w:p w14:paraId="2D514BB2" w14:textId="77777777" w:rsidR="00483E89" w:rsidRDefault="00483E89" w:rsidP="00483E89">
      <w:pPr>
        <w:tabs>
          <w:tab w:val="left" w:pos="720"/>
          <w:tab w:val="left" w:pos="1440"/>
          <w:tab w:val="left" w:pos="1980"/>
          <w:tab w:val="left" w:pos="9000"/>
        </w:tabs>
        <w:rPr>
          <w:rStyle w:val="Heading2Char"/>
          <w:sz w:val="22"/>
          <w:szCs w:val="22"/>
        </w:rPr>
      </w:pPr>
    </w:p>
    <w:p w14:paraId="01E1EC69" w14:textId="29D102B9" w:rsidR="000A67EC" w:rsidRDefault="00600A69" w:rsidP="00600A69">
      <w:pPr>
        <w:tabs>
          <w:tab w:val="left" w:pos="720"/>
          <w:tab w:val="left" w:pos="1440"/>
          <w:tab w:val="left" w:pos="1980"/>
          <w:tab w:val="left" w:pos="9000"/>
        </w:tabs>
        <w:rPr>
          <w:sz w:val="22"/>
          <w:szCs w:val="22"/>
        </w:rPr>
      </w:pPr>
      <w:r w:rsidRPr="00114118">
        <w:rPr>
          <w:rStyle w:val="Heading2Char"/>
          <w:b/>
          <w:bCs/>
          <w:color w:val="auto"/>
          <w:sz w:val="22"/>
          <w:szCs w:val="22"/>
        </w:rPr>
        <w:lastRenderedPageBreak/>
        <w:t xml:space="preserve">-  </w:t>
      </w:r>
      <w:r w:rsidR="00C9138B" w:rsidRPr="00114118">
        <w:rPr>
          <w:rStyle w:val="Heading2Char"/>
          <w:b/>
          <w:bCs/>
          <w:color w:val="auto"/>
          <w:sz w:val="22"/>
          <w:szCs w:val="22"/>
        </w:rPr>
        <w:t xml:space="preserve"> </w:t>
      </w:r>
      <w:r w:rsidR="000A67EC" w:rsidRPr="00114118">
        <w:rPr>
          <w:rStyle w:val="Heading2Char"/>
          <w:b/>
          <w:bCs/>
          <w:color w:val="auto"/>
          <w:sz w:val="22"/>
          <w:szCs w:val="22"/>
        </w:rPr>
        <w:t>Secretary/Treasurer.</w:t>
      </w:r>
      <w:bookmarkEnd w:id="59"/>
      <w:r w:rsidR="000A67EC" w:rsidRPr="00114118">
        <w:rPr>
          <w:sz w:val="22"/>
          <w:szCs w:val="22"/>
        </w:rPr>
        <w:t xml:space="preserve"> </w:t>
      </w:r>
      <w:r w:rsidR="00483E89" w:rsidRPr="00114118">
        <w:rPr>
          <w:sz w:val="22"/>
          <w:szCs w:val="22"/>
        </w:rPr>
        <w:t xml:space="preserve">   </w:t>
      </w:r>
      <w:r w:rsidR="000A67EC" w:rsidRPr="00BC7C84">
        <w:rPr>
          <w:sz w:val="22"/>
          <w:szCs w:val="22"/>
        </w:rPr>
        <w:t>The Secretary/Treasurer shall: keep the minutes of the meetings of the Board and of any committees having any of the authority of the Board in one or more books provided for that purpose; give all notices in accordance with the provisions of these bylaws or as required by law; be custodian of the corporate records, and, if adopted, of the seal of the Chapter; and keep a register of the post office address of each member which shall be furnished to the Secretary/Treasurer by each member. In addition, the Secretary/Treasurer shall have charge and custody of and be responsible for all properties, funds and securities of the Chapter; receive and give receipts for monies due and payable to the Chapter from any source whatsoever; deposit all such monies and other valuable property in the name of the Chapter in such banks, trust companies or other depositories as may be designated by the Board; disburse the funds of the Chapter as may be ordered by the Board; render to the Board at the regular meetings of the Board, or whenever it may request, an account of all his or her transactions as Secretary/Treasurer and of the financial condition of the Chapter; and in general have such other powers and perform all the duties incident to the offices of Treasurer and Secretary and such other duties as from time to time may be assigned to him or her by the President or by the Board.</w:t>
      </w:r>
    </w:p>
    <w:p w14:paraId="13D49813" w14:textId="77777777" w:rsidR="009570CA" w:rsidRDefault="009570CA" w:rsidP="00600A69">
      <w:pPr>
        <w:tabs>
          <w:tab w:val="left" w:pos="720"/>
          <w:tab w:val="left" w:pos="1440"/>
          <w:tab w:val="left" w:pos="1980"/>
          <w:tab w:val="left" w:pos="9000"/>
        </w:tabs>
        <w:rPr>
          <w:sz w:val="22"/>
          <w:szCs w:val="22"/>
        </w:rPr>
      </w:pPr>
    </w:p>
    <w:p w14:paraId="50481085" w14:textId="77EB3AC9" w:rsidR="009570CA" w:rsidRPr="009570CA" w:rsidRDefault="009570CA" w:rsidP="00600A69">
      <w:pPr>
        <w:tabs>
          <w:tab w:val="left" w:pos="720"/>
          <w:tab w:val="left" w:pos="1440"/>
          <w:tab w:val="left" w:pos="1980"/>
          <w:tab w:val="left" w:pos="9000"/>
        </w:tabs>
        <w:rPr>
          <w:rFonts w:asciiTheme="majorHAnsi" w:hAnsiTheme="majorHAnsi"/>
          <w:color w:val="FF0000"/>
          <w:sz w:val="22"/>
          <w:szCs w:val="22"/>
        </w:rPr>
      </w:pPr>
      <w:r w:rsidRPr="00AE18F2">
        <w:rPr>
          <w:rFonts w:asciiTheme="majorHAnsi" w:hAnsiTheme="majorHAnsi"/>
          <w:b/>
          <w:bCs/>
          <w:color w:val="FF0000"/>
          <w:sz w:val="22"/>
          <w:szCs w:val="22"/>
        </w:rPr>
        <w:t>-   Councillor(</w:t>
      </w:r>
      <w:proofErr w:type="gramStart"/>
      <w:r w:rsidRPr="00AE18F2">
        <w:rPr>
          <w:rFonts w:asciiTheme="majorHAnsi" w:hAnsiTheme="majorHAnsi"/>
          <w:b/>
          <w:bCs/>
          <w:color w:val="FF0000"/>
          <w:sz w:val="22"/>
          <w:szCs w:val="22"/>
        </w:rPr>
        <w:t>s)</w:t>
      </w:r>
      <w:r>
        <w:rPr>
          <w:rFonts w:asciiTheme="majorHAnsi" w:hAnsiTheme="majorHAnsi"/>
          <w:color w:val="FF0000"/>
          <w:sz w:val="22"/>
          <w:szCs w:val="22"/>
        </w:rPr>
        <w:t xml:space="preserve">  </w:t>
      </w:r>
      <w:r w:rsidRPr="009570CA">
        <w:rPr>
          <w:color w:val="FF0000"/>
          <w:sz w:val="22"/>
          <w:szCs w:val="22"/>
        </w:rPr>
        <w:t>The</w:t>
      </w:r>
      <w:proofErr w:type="gramEnd"/>
      <w:r w:rsidRPr="009570CA">
        <w:rPr>
          <w:color w:val="FF0000"/>
          <w:sz w:val="22"/>
          <w:szCs w:val="22"/>
        </w:rPr>
        <w:t xml:space="preserve"> Councillor(s) shall represent the interests of the Chapter at the meetings of the Council, shall participate in Chapter meetings to increase awareness of issues affecting members, and shall report on Council actions and election results to the Chapter.</w:t>
      </w:r>
    </w:p>
    <w:p w14:paraId="2E6DC901" w14:textId="77777777" w:rsidR="00600A69" w:rsidRDefault="00600A69" w:rsidP="00600A69">
      <w:pPr>
        <w:tabs>
          <w:tab w:val="left" w:pos="720"/>
          <w:tab w:val="left" w:pos="1440"/>
          <w:tab w:val="left" w:pos="1980"/>
          <w:tab w:val="left" w:pos="9000"/>
        </w:tabs>
        <w:rPr>
          <w:sz w:val="22"/>
          <w:szCs w:val="22"/>
        </w:rPr>
      </w:pPr>
    </w:p>
    <w:p w14:paraId="03776969" w14:textId="29504AF4" w:rsidR="00AE18F2" w:rsidRPr="00AE18F2" w:rsidRDefault="00600A69" w:rsidP="00600A69">
      <w:pPr>
        <w:tabs>
          <w:tab w:val="left" w:pos="720"/>
          <w:tab w:val="left" w:pos="1440"/>
          <w:tab w:val="left" w:pos="1980"/>
          <w:tab w:val="left" w:pos="9000"/>
        </w:tabs>
        <w:rPr>
          <w:b/>
          <w:bCs/>
          <w:color w:val="FF0000"/>
          <w:sz w:val="22"/>
          <w:szCs w:val="22"/>
        </w:rPr>
      </w:pPr>
      <w:r w:rsidRPr="00AE18F2">
        <w:rPr>
          <w:b/>
          <w:bCs/>
          <w:color w:val="FF0000"/>
          <w:sz w:val="22"/>
          <w:szCs w:val="22"/>
        </w:rPr>
        <w:t xml:space="preserve">Section </w:t>
      </w:r>
      <w:r w:rsidR="00276A7B" w:rsidRPr="00AE18F2">
        <w:rPr>
          <w:b/>
          <w:bCs/>
          <w:color w:val="FF0000"/>
          <w:sz w:val="22"/>
          <w:szCs w:val="22"/>
        </w:rPr>
        <w:t>5</w:t>
      </w:r>
      <w:r w:rsidR="00BF2AB5">
        <w:rPr>
          <w:b/>
          <w:bCs/>
          <w:color w:val="FF0000"/>
          <w:sz w:val="22"/>
          <w:szCs w:val="22"/>
        </w:rPr>
        <w:t>.</w:t>
      </w:r>
      <w:r w:rsidRPr="00AE18F2">
        <w:rPr>
          <w:b/>
          <w:bCs/>
          <w:color w:val="FF0000"/>
          <w:sz w:val="22"/>
          <w:szCs w:val="22"/>
        </w:rPr>
        <w:t xml:space="preserve"> Removal</w:t>
      </w:r>
    </w:p>
    <w:p w14:paraId="41121F6C" w14:textId="77777777" w:rsidR="00AE18F2" w:rsidRDefault="00AE18F2" w:rsidP="00600A69">
      <w:pPr>
        <w:tabs>
          <w:tab w:val="left" w:pos="720"/>
          <w:tab w:val="left" w:pos="1440"/>
          <w:tab w:val="left" w:pos="1980"/>
          <w:tab w:val="left" w:pos="9000"/>
        </w:tabs>
        <w:rPr>
          <w:color w:val="FF0000"/>
          <w:sz w:val="22"/>
          <w:szCs w:val="22"/>
        </w:rPr>
      </w:pPr>
    </w:p>
    <w:p w14:paraId="4C529881" w14:textId="483BB0D2" w:rsidR="00600A69" w:rsidRPr="00600A69" w:rsidRDefault="00600A69" w:rsidP="00600A69">
      <w:pPr>
        <w:tabs>
          <w:tab w:val="left" w:pos="720"/>
          <w:tab w:val="left" w:pos="1440"/>
          <w:tab w:val="left" w:pos="1980"/>
          <w:tab w:val="left" w:pos="9000"/>
        </w:tabs>
        <w:rPr>
          <w:color w:val="FF0000"/>
          <w:sz w:val="22"/>
          <w:szCs w:val="22"/>
        </w:rPr>
      </w:pPr>
      <w:commentRangeStart w:id="60"/>
      <w:r w:rsidRPr="00600A69">
        <w:rPr>
          <w:color w:val="FF0000"/>
          <w:sz w:val="22"/>
          <w:szCs w:val="22"/>
        </w:rPr>
        <w:t>Any officer may be removed from office by a majority vote of the members voting at any Chapter meeting. Removal must be initiated by a petition signed by no less than one third of the number of members voting at the meeting at which the director was elected. Any vacancy created by removal shall be filled for the remainder of the term by a majority vote of the members present at the meeting at which the removal occurs. Nominations for any vacancy shall be accepted from the floor.</w:t>
      </w:r>
      <w:commentRangeEnd w:id="60"/>
      <w:r>
        <w:rPr>
          <w:rStyle w:val="CommentReference"/>
        </w:rPr>
        <w:commentReference w:id="60"/>
      </w:r>
    </w:p>
    <w:p w14:paraId="6378528C" w14:textId="77777777" w:rsidR="00600A69" w:rsidRPr="00BC7C84" w:rsidRDefault="00600A69" w:rsidP="00600A69">
      <w:pPr>
        <w:tabs>
          <w:tab w:val="left" w:pos="720"/>
          <w:tab w:val="left" w:pos="1440"/>
          <w:tab w:val="left" w:pos="1980"/>
          <w:tab w:val="left" w:pos="9000"/>
        </w:tabs>
        <w:rPr>
          <w:sz w:val="22"/>
          <w:szCs w:val="22"/>
        </w:rPr>
      </w:pPr>
    </w:p>
    <w:p w14:paraId="41C22F9B" w14:textId="33A8783F" w:rsidR="00AE18F2" w:rsidRPr="00AE18F2" w:rsidRDefault="000A67EC" w:rsidP="00600A69">
      <w:pPr>
        <w:tabs>
          <w:tab w:val="left" w:pos="720"/>
          <w:tab w:val="left" w:pos="1440"/>
          <w:tab w:val="left" w:pos="1980"/>
          <w:tab w:val="left" w:pos="9000"/>
        </w:tabs>
        <w:rPr>
          <w:b/>
          <w:bCs/>
          <w:sz w:val="22"/>
          <w:szCs w:val="22"/>
        </w:rPr>
      </w:pPr>
      <w:bookmarkStart w:id="61" w:name="_Toc480714354"/>
      <w:r w:rsidRPr="00114118">
        <w:rPr>
          <w:rStyle w:val="Heading2Char"/>
          <w:b/>
          <w:bCs/>
          <w:color w:val="auto"/>
          <w:sz w:val="22"/>
          <w:szCs w:val="22"/>
        </w:rPr>
        <w:t>Section</w:t>
      </w:r>
      <w:r w:rsidRPr="00AE18F2">
        <w:rPr>
          <w:rStyle w:val="Heading2Char"/>
          <w:b/>
          <w:bCs/>
          <w:sz w:val="22"/>
          <w:szCs w:val="22"/>
        </w:rPr>
        <w:t xml:space="preserve"> </w:t>
      </w:r>
      <w:r w:rsidR="00276A7B" w:rsidRPr="00AE18F2">
        <w:rPr>
          <w:rStyle w:val="Heading2Char"/>
          <w:b/>
          <w:bCs/>
          <w:color w:val="FF0000"/>
          <w:sz w:val="22"/>
          <w:szCs w:val="22"/>
        </w:rPr>
        <w:t>6</w:t>
      </w:r>
      <w:r w:rsidRPr="00114118">
        <w:rPr>
          <w:rStyle w:val="Heading2Char"/>
          <w:b/>
          <w:bCs/>
          <w:color w:val="auto"/>
          <w:sz w:val="22"/>
          <w:szCs w:val="22"/>
        </w:rPr>
        <w:t>.</w:t>
      </w:r>
      <w:r w:rsidR="00C9138B" w:rsidRPr="00114118">
        <w:rPr>
          <w:rStyle w:val="Heading2Char"/>
          <w:b/>
          <w:bCs/>
          <w:color w:val="auto"/>
          <w:sz w:val="22"/>
          <w:szCs w:val="22"/>
        </w:rPr>
        <w:t xml:space="preserve"> </w:t>
      </w:r>
      <w:r w:rsidRPr="00114118">
        <w:rPr>
          <w:rStyle w:val="Heading2Char"/>
          <w:b/>
          <w:bCs/>
          <w:color w:val="auto"/>
          <w:sz w:val="22"/>
          <w:szCs w:val="22"/>
        </w:rPr>
        <w:t>Resignation</w:t>
      </w:r>
      <w:bookmarkEnd w:id="61"/>
    </w:p>
    <w:p w14:paraId="5E58312C" w14:textId="77777777" w:rsidR="00AE18F2" w:rsidRDefault="00AE18F2" w:rsidP="00600A69">
      <w:pPr>
        <w:tabs>
          <w:tab w:val="left" w:pos="720"/>
          <w:tab w:val="left" w:pos="1440"/>
          <w:tab w:val="left" w:pos="1980"/>
          <w:tab w:val="left" w:pos="9000"/>
        </w:tabs>
        <w:rPr>
          <w:sz w:val="22"/>
          <w:szCs w:val="22"/>
        </w:rPr>
      </w:pPr>
    </w:p>
    <w:p w14:paraId="53373031" w14:textId="7C284B38" w:rsidR="000A67EC" w:rsidRDefault="000A67EC" w:rsidP="00600A69">
      <w:pPr>
        <w:tabs>
          <w:tab w:val="left" w:pos="720"/>
          <w:tab w:val="left" w:pos="1440"/>
          <w:tab w:val="left" w:pos="1980"/>
          <w:tab w:val="left" w:pos="9000"/>
        </w:tabs>
        <w:rPr>
          <w:sz w:val="22"/>
          <w:szCs w:val="22"/>
        </w:rPr>
      </w:pPr>
      <w:r w:rsidRPr="00BC7C84">
        <w:rPr>
          <w:sz w:val="22"/>
          <w:szCs w:val="22"/>
        </w:rPr>
        <w:t>Any officer may resign at any time by giving written notice to the president or to the Board. Such resignation shall take effect at the time specified therein, or if no time is specified</w:t>
      </w:r>
      <w:r w:rsidR="00600A69">
        <w:rPr>
          <w:color w:val="FF0000"/>
          <w:sz w:val="22"/>
          <w:szCs w:val="22"/>
        </w:rPr>
        <w:t>.</w:t>
      </w:r>
      <w:r w:rsidR="00AE18F2" w:rsidRPr="00BC7C84">
        <w:rPr>
          <w:sz w:val="22"/>
          <w:szCs w:val="22"/>
        </w:rPr>
        <w:t xml:space="preserve"> </w:t>
      </w:r>
    </w:p>
    <w:p w14:paraId="7DAF71D4" w14:textId="77777777" w:rsidR="00AE18F2" w:rsidRPr="00BC7C84" w:rsidRDefault="00AE18F2" w:rsidP="00600A69">
      <w:pPr>
        <w:tabs>
          <w:tab w:val="left" w:pos="720"/>
          <w:tab w:val="left" w:pos="1440"/>
          <w:tab w:val="left" w:pos="1980"/>
          <w:tab w:val="left" w:pos="9000"/>
        </w:tabs>
        <w:rPr>
          <w:sz w:val="22"/>
          <w:szCs w:val="22"/>
        </w:rPr>
      </w:pPr>
    </w:p>
    <w:p w14:paraId="399A7DA2" w14:textId="68B2C30B" w:rsidR="00AE18F2" w:rsidRPr="00AE18F2" w:rsidRDefault="000A67EC" w:rsidP="00AE18F2">
      <w:pPr>
        <w:tabs>
          <w:tab w:val="left" w:pos="720"/>
          <w:tab w:val="left" w:pos="1440"/>
          <w:tab w:val="left" w:pos="1980"/>
          <w:tab w:val="left" w:pos="9000"/>
        </w:tabs>
        <w:rPr>
          <w:b/>
          <w:bCs/>
          <w:sz w:val="22"/>
          <w:szCs w:val="22"/>
        </w:rPr>
      </w:pPr>
      <w:bookmarkStart w:id="62" w:name="_Toc480714355"/>
      <w:r w:rsidRPr="00114118">
        <w:rPr>
          <w:rStyle w:val="Heading2Char"/>
          <w:b/>
          <w:bCs/>
          <w:color w:val="auto"/>
          <w:sz w:val="22"/>
          <w:szCs w:val="22"/>
        </w:rPr>
        <w:t>Section</w:t>
      </w:r>
      <w:r w:rsidRPr="00AE18F2">
        <w:rPr>
          <w:rStyle w:val="Heading2Char"/>
          <w:b/>
          <w:bCs/>
          <w:sz w:val="22"/>
          <w:szCs w:val="22"/>
        </w:rPr>
        <w:t xml:space="preserve"> </w:t>
      </w:r>
      <w:r w:rsidR="00276A7B" w:rsidRPr="00AE18F2">
        <w:rPr>
          <w:rStyle w:val="Heading2Char"/>
          <w:b/>
          <w:bCs/>
          <w:color w:val="FF0000"/>
          <w:sz w:val="22"/>
          <w:szCs w:val="22"/>
        </w:rPr>
        <w:t>7</w:t>
      </w:r>
      <w:r w:rsidRPr="00114118">
        <w:rPr>
          <w:rStyle w:val="Heading2Char"/>
          <w:b/>
          <w:bCs/>
          <w:color w:val="auto"/>
          <w:sz w:val="22"/>
          <w:szCs w:val="22"/>
        </w:rPr>
        <w:t>.</w:t>
      </w:r>
      <w:r w:rsidR="00C9138B" w:rsidRPr="00114118">
        <w:rPr>
          <w:rStyle w:val="Heading2Char"/>
          <w:b/>
          <w:bCs/>
          <w:color w:val="auto"/>
          <w:sz w:val="22"/>
          <w:szCs w:val="22"/>
        </w:rPr>
        <w:t xml:space="preserve"> </w:t>
      </w:r>
      <w:r w:rsidRPr="00114118">
        <w:rPr>
          <w:rStyle w:val="Heading2Char"/>
          <w:b/>
          <w:bCs/>
          <w:color w:val="auto"/>
          <w:sz w:val="22"/>
          <w:szCs w:val="22"/>
        </w:rPr>
        <w:t>Vacancies</w:t>
      </w:r>
      <w:bookmarkEnd w:id="62"/>
    </w:p>
    <w:p w14:paraId="306728C1" w14:textId="77777777" w:rsidR="00AE18F2" w:rsidRDefault="00AE18F2" w:rsidP="00AE18F2">
      <w:pPr>
        <w:tabs>
          <w:tab w:val="left" w:pos="720"/>
          <w:tab w:val="left" w:pos="1440"/>
          <w:tab w:val="left" w:pos="1980"/>
          <w:tab w:val="left" w:pos="9000"/>
        </w:tabs>
        <w:rPr>
          <w:sz w:val="22"/>
          <w:szCs w:val="22"/>
        </w:rPr>
      </w:pPr>
    </w:p>
    <w:p w14:paraId="07409C8D" w14:textId="7875C470" w:rsidR="000A67EC" w:rsidRDefault="000A67EC" w:rsidP="00AE18F2">
      <w:pPr>
        <w:tabs>
          <w:tab w:val="left" w:pos="720"/>
          <w:tab w:val="left" w:pos="1440"/>
          <w:tab w:val="left" w:pos="1980"/>
          <w:tab w:val="left" w:pos="9000"/>
        </w:tabs>
        <w:rPr>
          <w:sz w:val="22"/>
          <w:szCs w:val="22"/>
        </w:rPr>
      </w:pPr>
      <w:r w:rsidRPr="00BC7C84">
        <w:rPr>
          <w:sz w:val="22"/>
          <w:szCs w:val="22"/>
        </w:rPr>
        <w:t xml:space="preserve">Any vacancy in any office </w:t>
      </w:r>
      <w:r w:rsidR="00E02413" w:rsidRPr="00BC7C84">
        <w:rPr>
          <w:sz w:val="22"/>
          <w:szCs w:val="22"/>
        </w:rPr>
        <w:t xml:space="preserve">for any reason other than </w:t>
      </w:r>
      <w:proofErr w:type="gramStart"/>
      <w:r w:rsidR="00E02413" w:rsidRPr="00BC7C84">
        <w:rPr>
          <w:sz w:val="22"/>
          <w:szCs w:val="22"/>
        </w:rPr>
        <w:t>removal</w:t>
      </w:r>
      <w:r w:rsidRPr="00BC7C84">
        <w:rPr>
          <w:sz w:val="22"/>
          <w:szCs w:val="22"/>
        </w:rPr>
        <w:t>,</w:t>
      </w:r>
      <w:proofErr w:type="gramEnd"/>
      <w:r w:rsidRPr="00BC7C84">
        <w:rPr>
          <w:sz w:val="22"/>
          <w:szCs w:val="22"/>
        </w:rPr>
        <w:t xml:space="preserve"> may be filled, except as otherwise provided by these bylaws, by the election of a member of the Chapter by a majority vote of the Board </w:t>
      </w:r>
      <w:r w:rsidRPr="00276A7B">
        <w:rPr>
          <w:strike/>
          <w:sz w:val="22"/>
          <w:szCs w:val="22"/>
        </w:rPr>
        <w:t>of Directors</w:t>
      </w:r>
      <w:r w:rsidRPr="00BC7C84">
        <w:rPr>
          <w:sz w:val="22"/>
          <w:szCs w:val="22"/>
        </w:rPr>
        <w:t xml:space="preserve"> for the unexpired portion of the term.</w:t>
      </w:r>
    </w:p>
    <w:p w14:paraId="5EEBA0B2" w14:textId="77777777" w:rsidR="00AE18F2" w:rsidRDefault="00AE18F2" w:rsidP="00AE18F2">
      <w:pPr>
        <w:tabs>
          <w:tab w:val="left" w:pos="720"/>
          <w:tab w:val="left" w:pos="1440"/>
          <w:tab w:val="left" w:pos="1980"/>
          <w:tab w:val="left" w:pos="9000"/>
        </w:tabs>
        <w:rPr>
          <w:sz w:val="22"/>
          <w:szCs w:val="22"/>
        </w:rPr>
      </w:pPr>
    </w:p>
    <w:p w14:paraId="68C18531" w14:textId="77777777" w:rsidR="00AE18F2" w:rsidRPr="00BC7C84" w:rsidRDefault="00AE18F2" w:rsidP="00AE18F2">
      <w:pPr>
        <w:tabs>
          <w:tab w:val="left" w:pos="720"/>
          <w:tab w:val="left" w:pos="1440"/>
          <w:tab w:val="left" w:pos="1980"/>
          <w:tab w:val="left" w:pos="9000"/>
        </w:tabs>
        <w:rPr>
          <w:sz w:val="22"/>
          <w:szCs w:val="22"/>
        </w:rPr>
      </w:pPr>
    </w:p>
    <w:p w14:paraId="4503E25F" w14:textId="39E5BB15" w:rsidR="000A67EC" w:rsidRPr="00AE18F2" w:rsidRDefault="000A67EC" w:rsidP="00AE18F2">
      <w:pPr>
        <w:pStyle w:val="Heading1"/>
        <w:spacing w:before="0"/>
        <w:rPr>
          <w:b/>
          <w:bCs/>
          <w:color w:val="FF0000"/>
          <w:sz w:val="28"/>
          <w:szCs w:val="28"/>
        </w:rPr>
      </w:pPr>
      <w:bookmarkStart w:id="63" w:name="_Toc480714356"/>
      <w:r w:rsidRPr="00114118">
        <w:rPr>
          <w:b/>
          <w:bCs/>
          <w:color w:val="auto"/>
          <w:sz w:val="28"/>
          <w:szCs w:val="28"/>
        </w:rPr>
        <w:t xml:space="preserve">ARTICLE </w:t>
      </w:r>
      <w:proofErr w:type="gramStart"/>
      <w:r w:rsidRPr="00114118">
        <w:rPr>
          <w:b/>
          <w:bCs/>
          <w:color w:val="auto"/>
          <w:sz w:val="28"/>
          <w:szCs w:val="28"/>
        </w:rPr>
        <w:t>VIII</w:t>
      </w:r>
      <w:bookmarkStart w:id="64" w:name="_Toc480714357"/>
      <w:bookmarkEnd w:id="63"/>
      <w:r w:rsidR="00AE18F2" w:rsidRPr="00114118">
        <w:rPr>
          <w:b/>
          <w:bCs/>
          <w:color w:val="auto"/>
          <w:sz w:val="28"/>
          <w:szCs w:val="28"/>
        </w:rPr>
        <w:t xml:space="preserve">  -</w:t>
      </w:r>
      <w:proofErr w:type="gramEnd"/>
      <w:r w:rsidR="00AE18F2" w:rsidRPr="00114118">
        <w:rPr>
          <w:b/>
          <w:bCs/>
          <w:color w:val="auto"/>
          <w:sz w:val="28"/>
          <w:szCs w:val="28"/>
        </w:rPr>
        <w:t xml:space="preserve">  </w:t>
      </w:r>
      <w:r w:rsidRPr="00114118">
        <w:rPr>
          <w:b/>
          <w:bCs/>
          <w:color w:val="auto"/>
          <w:sz w:val="28"/>
          <w:szCs w:val="28"/>
        </w:rPr>
        <w:t>C</w:t>
      </w:r>
      <w:bookmarkEnd w:id="64"/>
      <w:r w:rsidR="00AE18F2" w:rsidRPr="00114118">
        <w:rPr>
          <w:b/>
          <w:bCs/>
          <w:color w:val="auto"/>
          <w:sz w:val="28"/>
          <w:szCs w:val="28"/>
        </w:rPr>
        <w:t>OUNCILLORS</w:t>
      </w:r>
      <w:r w:rsidR="005F795D" w:rsidRPr="00114118">
        <w:rPr>
          <w:b/>
          <w:bCs/>
          <w:color w:val="auto"/>
          <w:sz w:val="28"/>
          <w:szCs w:val="28"/>
        </w:rPr>
        <w:t xml:space="preserve"> </w:t>
      </w:r>
      <w:r w:rsidR="00AE18F2" w:rsidRPr="00AE18F2">
        <w:rPr>
          <w:b/>
          <w:bCs/>
          <w:color w:val="FF0000"/>
          <w:sz w:val="28"/>
          <w:szCs w:val="28"/>
        </w:rPr>
        <w:t>AND</w:t>
      </w:r>
      <w:r w:rsidR="005F795D" w:rsidRPr="00AE18F2">
        <w:rPr>
          <w:b/>
          <w:bCs/>
          <w:color w:val="FF0000"/>
          <w:sz w:val="28"/>
          <w:szCs w:val="28"/>
        </w:rPr>
        <w:t xml:space="preserve"> A</w:t>
      </w:r>
      <w:r w:rsidR="00AE18F2" w:rsidRPr="00AE18F2">
        <w:rPr>
          <w:b/>
          <w:bCs/>
          <w:color w:val="FF0000"/>
          <w:sz w:val="28"/>
          <w:szCs w:val="28"/>
        </w:rPr>
        <w:t xml:space="preserve">LTERNATE </w:t>
      </w:r>
      <w:r w:rsidR="005F795D" w:rsidRPr="00AE18F2">
        <w:rPr>
          <w:b/>
          <w:bCs/>
          <w:color w:val="FF0000"/>
          <w:sz w:val="28"/>
          <w:szCs w:val="28"/>
        </w:rPr>
        <w:t>C</w:t>
      </w:r>
      <w:r w:rsidR="00AE18F2" w:rsidRPr="00AE18F2">
        <w:rPr>
          <w:b/>
          <w:bCs/>
          <w:color w:val="FF0000"/>
          <w:sz w:val="28"/>
          <w:szCs w:val="28"/>
        </w:rPr>
        <w:t>OUNCILLORS</w:t>
      </w:r>
    </w:p>
    <w:p w14:paraId="3E8D6697" w14:textId="77777777" w:rsidR="00AE18F2" w:rsidRPr="00AE18F2" w:rsidRDefault="00AE18F2" w:rsidP="00AE18F2"/>
    <w:p w14:paraId="3D0D1B59" w14:textId="58F44A20" w:rsidR="00AE18F2" w:rsidRPr="00AE18F2" w:rsidRDefault="000A67EC" w:rsidP="00AE18F2">
      <w:pPr>
        <w:tabs>
          <w:tab w:val="left" w:pos="720"/>
          <w:tab w:val="left" w:pos="1440"/>
          <w:tab w:val="left" w:pos="1980"/>
          <w:tab w:val="left" w:pos="9000"/>
        </w:tabs>
        <w:rPr>
          <w:b/>
          <w:bCs/>
          <w:sz w:val="22"/>
          <w:szCs w:val="22"/>
        </w:rPr>
      </w:pPr>
      <w:bookmarkStart w:id="65" w:name="_Toc480714358"/>
      <w:r w:rsidRPr="00114118">
        <w:rPr>
          <w:rStyle w:val="Heading2Char"/>
          <w:b/>
          <w:bCs/>
          <w:color w:val="auto"/>
          <w:sz w:val="22"/>
          <w:szCs w:val="22"/>
        </w:rPr>
        <w:t>Section 1.</w:t>
      </w:r>
      <w:r w:rsidR="00C9138B" w:rsidRPr="00114118">
        <w:rPr>
          <w:rStyle w:val="Heading2Char"/>
          <w:b/>
          <w:bCs/>
          <w:color w:val="auto"/>
          <w:sz w:val="22"/>
          <w:szCs w:val="22"/>
        </w:rPr>
        <w:t xml:space="preserve"> </w:t>
      </w:r>
      <w:r w:rsidR="005F795D" w:rsidRPr="00AE18F2">
        <w:rPr>
          <w:rStyle w:val="Heading2Char"/>
          <w:b/>
          <w:bCs/>
          <w:color w:val="FF0000"/>
          <w:sz w:val="22"/>
          <w:szCs w:val="22"/>
        </w:rPr>
        <w:t xml:space="preserve">Allocation </w:t>
      </w:r>
      <w:r w:rsidRPr="00114118">
        <w:rPr>
          <w:rStyle w:val="Heading2Char"/>
          <w:b/>
          <w:bCs/>
          <w:color w:val="auto"/>
          <w:sz w:val="22"/>
          <w:szCs w:val="22"/>
        </w:rPr>
        <w:t>and Duties</w:t>
      </w:r>
      <w:bookmarkEnd w:id="65"/>
    </w:p>
    <w:p w14:paraId="2CD54F91" w14:textId="77777777" w:rsidR="00AE18F2" w:rsidRDefault="00AE18F2" w:rsidP="00AE18F2">
      <w:pPr>
        <w:tabs>
          <w:tab w:val="left" w:pos="720"/>
          <w:tab w:val="left" w:pos="1440"/>
          <w:tab w:val="left" w:pos="1980"/>
          <w:tab w:val="left" w:pos="9000"/>
        </w:tabs>
        <w:rPr>
          <w:sz w:val="22"/>
          <w:szCs w:val="22"/>
        </w:rPr>
      </w:pPr>
    </w:p>
    <w:p w14:paraId="41103273" w14:textId="0A4FA764" w:rsidR="000A67EC" w:rsidRDefault="00E02413" w:rsidP="00AE18F2">
      <w:pPr>
        <w:tabs>
          <w:tab w:val="left" w:pos="720"/>
          <w:tab w:val="left" w:pos="1440"/>
          <w:tab w:val="left" w:pos="1980"/>
          <w:tab w:val="left" w:pos="9000"/>
        </w:tabs>
        <w:rPr>
          <w:color w:val="FF0000"/>
          <w:sz w:val="22"/>
          <w:szCs w:val="22"/>
        </w:rPr>
      </w:pPr>
      <w:r w:rsidRPr="00BC7C84">
        <w:rPr>
          <w:sz w:val="22"/>
          <w:szCs w:val="22"/>
        </w:rPr>
        <w:t>Councillor allocation shall be determined as specified in the College Bylaws.</w:t>
      </w:r>
      <w:r w:rsidR="000A67EC" w:rsidRPr="00BC7C84">
        <w:rPr>
          <w:sz w:val="22"/>
          <w:szCs w:val="22"/>
        </w:rPr>
        <w:t xml:space="preserve"> The Councillor</w:t>
      </w:r>
      <w:r w:rsidR="009570CA" w:rsidRPr="009570CA">
        <w:rPr>
          <w:color w:val="FF0000"/>
          <w:sz w:val="22"/>
          <w:szCs w:val="22"/>
        </w:rPr>
        <w:t>(</w:t>
      </w:r>
      <w:r w:rsidR="000A67EC" w:rsidRPr="00BC7C84">
        <w:rPr>
          <w:sz w:val="22"/>
          <w:szCs w:val="22"/>
        </w:rPr>
        <w:t>s</w:t>
      </w:r>
      <w:r w:rsidR="009570CA">
        <w:rPr>
          <w:color w:val="FF0000"/>
          <w:sz w:val="22"/>
          <w:szCs w:val="22"/>
        </w:rPr>
        <w:t>)</w:t>
      </w:r>
      <w:r w:rsidR="000A67EC" w:rsidRPr="00BC7C84">
        <w:rPr>
          <w:sz w:val="22"/>
          <w:szCs w:val="22"/>
        </w:rPr>
        <w:t xml:space="preserve"> shall represent the interests of the Chapter at the meetings of the Council, shall participate in Chapter meetings to increase awareness of issues affecting members, and shall report on Council actions and election results to the Chapter.</w:t>
      </w:r>
      <w:r w:rsidR="005F795D">
        <w:rPr>
          <w:sz w:val="22"/>
          <w:szCs w:val="22"/>
        </w:rPr>
        <w:t xml:space="preserve"> </w:t>
      </w:r>
      <w:r w:rsidR="005F795D" w:rsidRPr="005F795D">
        <w:rPr>
          <w:color w:val="FF0000"/>
          <w:sz w:val="22"/>
          <w:szCs w:val="22"/>
        </w:rPr>
        <w:t>The Alternate Councillor(s) shall take the place of the Councillor</w:t>
      </w:r>
      <w:r w:rsidR="00276A7B">
        <w:rPr>
          <w:color w:val="FF0000"/>
          <w:sz w:val="22"/>
          <w:szCs w:val="22"/>
        </w:rPr>
        <w:t xml:space="preserve">(s) </w:t>
      </w:r>
      <w:r w:rsidR="005F795D" w:rsidRPr="005F795D">
        <w:rPr>
          <w:color w:val="FF0000"/>
          <w:sz w:val="22"/>
          <w:szCs w:val="22"/>
        </w:rPr>
        <w:t>at meetings of the Council in the event the Councillor</w:t>
      </w:r>
      <w:r w:rsidR="00276A7B">
        <w:rPr>
          <w:color w:val="FF0000"/>
          <w:sz w:val="22"/>
          <w:szCs w:val="22"/>
        </w:rPr>
        <w:t>(s)</w:t>
      </w:r>
      <w:r w:rsidR="005F795D" w:rsidRPr="005F795D">
        <w:rPr>
          <w:color w:val="FF0000"/>
          <w:sz w:val="22"/>
          <w:szCs w:val="22"/>
        </w:rPr>
        <w:t xml:space="preserve"> is unable to attend.</w:t>
      </w:r>
    </w:p>
    <w:p w14:paraId="510AB403" w14:textId="77777777" w:rsidR="00AE18F2" w:rsidRPr="00BC7C84" w:rsidRDefault="00AE18F2" w:rsidP="00AE18F2">
      <w:pPr>
        <w:tabs>
          <w:tab w:val="left" w:pos="720"/>
          <w:tab w:val="left" w:pos="1440"/>
          <w:tab w:val="left" w:pos="1980"/>
          <w:tab w:val="left" w:pos="9000"/>
        </w:tabs>
        <w:rPr>
          <w:sz w:val="22"/>
          <w:szCs w:val="22"/>
        </w:rPr>
      </w:pPr>
    </w:p>
    <w:p w14:paraId="3948C25C" w14:textId="226FD0E2" w:rsidR="00AE18F2" w:rsidRDefault="000A67EC" w:rsidP="00AE18F2">
      <w:pPr>
        <w:tabs>
          <w:tab w:val="left" w:pos="720"/>
          <w:tab w:val="left" w:pos="1440"/>
          <w:tab w:val="left" w:pos="1980"/>
          <w:tab w:val="left" w:pos="9000"/>
        </w:tabs>
        <w:rPr>
          <w:rStyle w:val="Heading2Char"/>
          <w:b/>
          <w:bCs/>
          <w:sz w:val="22"/>
          <w:szCs w:val="22"/>
        </w:rPr>
      </w:pPr>
      <w:bookmarkStart w:id="66" w:name="_Toc480714360"/>
      <w:r w:rsidRPr="00114118">
        <w:rPr>
          <w:rStyle w:val="Heading2Char"/>
          <w:b/>
          <w:bCs/>
          <w:color w:val="auto"/>
          <w:sz w:val="22"/>
          <w:szCs w:val="22"/>
        </w:rPr>
        <w:t>Section</w:t>
      </w:r>
      <w:r w:rsidRPr="00AE18F2">
        <w:rPr>
          <w:rStyle w:val="Heading2Char"/>
          <w:b/>
          <w:bCs/>
          <w:sz w:val="22"/>
          <w:szCs w:val="22"/>
        </w:rPr>
        <w:t xml:space="preserve"> </w:t>
      </w:r>
      <w:r w:rsidR="00AE18F2" w:rsidRPr="00AE18F2">
        <w:rPr>
          <w:rStyle w:val="Heading2Char"/>
          <w:b/>
          <w:bCs/>
          <w:color w:val="FF0000"/>
          <w:sz w:val="22"/>
          <w:szCs w:val="22"/>
        </w:rPr>
        <w:t>2</w:t>
      </w:r>
      <w:r w:rsidRPr="00114118">
        <w:rPr>
          <w:rStyle w:val="Heading2Char"/>
          <w:b/>
          <w:bCs/>
          <w:color w:val="auto"/>
          <w:sz w:val="22"/>
          <w:szCs w:val="22"/>
        </w:rPr>
        <w:t>.</w:t>
      </w:r>
      <w:r w:rsidR="00C9138B" w:rsidRPr="00114118">
        <w:rPr>
          <w:rStyle w:val="Heading2Char"/>
          <w:b/>
          <w:bCs/>
          <w:color w:val="auto"/>
          <w:sz w:val="22"/>
          <w:szCs w:val="22"/>
        </w:rPr>
        <w:t xml:space="preserve"> </w:t>
      </w:r>
      <w:r w:rsidRPr="00114118">
        <w:rPr>
          <w:rStyle w:val="Heading2Char"/>
          <w:b/>
          <w:bCs/>
          <w:color w:val="auto"/>
          <w:sz w:val="22"/>
          <w:szCs w:val="22"/>
        </w:rPr>
        <w:t>Election and Term of Office</w:t>
      </w:r>
      <w:bookmarkEnd w:id="66"/>
    </w:p>
    <w:p w14:paraId="7CE06465" w14:textId="77777777" w:rsidR="00AE18F2" w:rsidRPr="00AE18F2" w:rsidRDefault="00AE18F2" w:rsidP="00AE18F2">
      <w:pPr>
        <w:tabs>
          <w:tab w:val="left" w:pos="720"/>
          <w:tab w:val="left" w:pos="1440"/>
          <w:tab w:val="left" w:pos="1980"/>
          <w:tab w:val="left" w:pos="9000"/>
        </w:tabs>
        <w:rPr>
          <w:b/>
          <w:bCs/>
          <w:sz w:val="22"/>
          <w:szCs w:val="22"/>
        </w:rPr>
      </w:pPr>
    </w:p>
    <w:p w14:paraId="44168A7A" w14:textId="6B251F0F" w:rsidR="000A67EC" w:rsidRPr="00BC7C84" w:rsidRDefault="000A67EC" w:rsidP="00AE18F2">
      <w:pPr>
        <w:tabs>
          <w:tab w:val="left" w:pos="720"/>
          <w:tab w:val="left" w:pos="1440"/>
          <w:tab w:val="left" w:pos="1980"/>
          <w:tab w:val="left" w:pos="9000"/>
        </w:tabs>
        <w:rPr>
          <w:sz w:val="22"/>
          <w:szCs w:val="22"/>
        </w:rPr>
      </w:pPr>
      <w:r w:rsidRPr="00BC7C84">
        <w:rPr>
          <w:sz w:val="22"/>
          <w:szCs w:val="22"/>
        </w:rPr>
        <w:t>The Councillor</w:t>
      </w:r>
      <w:r w:rsidR="00124E71" w:rsidRPr="00BC7C84">
        <w:rPr>
          <w:sz w:val="22"/>
          <w:szCs w:val="22"/>
        </w:rPr>
        <w:t>(s)</w:t>
      </w:r>
      <w:r w:rsidR="00AE18F2">
        <w:rPr>
          <w:sz w:val="22"/>
          <w:szCs w:val="22"/>
        </w:rPr>
        <w:t xml:space="preserve"> </w:t>
      </w:r>
      <w:r w:rsidRPr="00BC7C84">
        <w:rPr>
          <w:sz w:val="22"/>
          <w:szCs w:val="22"/>
        </w:rPr>
        <w:t xml:space="preserve">shall be elected by the members of the Chapter at an annual meeting of the members for a </w:t>
      </w:r>
      <w:r w:rsidR="00284BF0" w:rsidRPr="00BC7C84">
        <w:rPr>
          <w:sz w:val="22"/>
          <w:szCs w:val="22"/>
        </w:rPr>
        <w:t>three-year</w:t>
      </w:r>
      <w:r w:rsidRPr="00BC7C84">
        <w:rPr>
          <w:sz w:val="22"/>
          <w:szCs w:val="22"/>
        </w:rPr>
        <w:t xml:space="preserve"> term which shall begin at the close of the annual meeting at which they are elected. </w:t>
      </w:r>
      <w:r w:rsidR="00124E71" w:rsidRPr="00BC7C84">
        <w:rPr>
          <w:sz w:val="22"/>
          <w:szCs w:val="22"/>
        </w:rPr>
        <w:t xml:space="preserve">If the Chapter has </w:t>
      </w:r>
      <w:r w:rsidR="00B45F36">
        <w:rPr>
          <w:sz w:val="22"/>
          <w:szCs w:val="22"/>
        </w:rPr>
        <w:t>two</w:t>
      </w:r>
      <w:r w:rsidR="00124E71" w:rsidRPr="00BC7C84">
        <w:rPr>
          <w:sz w:val="22"/>
          <w:szCs w:val="22"/>
        </w:rPr>
        <w:t xml:space="preserve"> or more Councillors, the terms shall be staggered</w:t>
      </w:r>
      <w:r w:rsidRPr="00BC7C84">
        <w:rPr>
          <w:sz w:val="22"/>
          <w:szCs w:val="22"/>
        </w:rPr>
        <w:t>. Councillors may serve an unlimited number of consecutive</w:t>
      </w:r>
      <w:r w:rsidR="00943E98">
        <w:rPr>
          <w:sz w:val="22"/>
          <w:szCs w:val="22"/>
        </w:rPr>
        <w:t xml:space="preserve"> </w:t>
      </w:r>
      <w:r w:rsidR="00943E98" w:rsidRPr="00943E98">
        <w:rPr>
          <w:color w:val="FF0000"/>
          <w:sz w:val="22"/>
          <w:szCs w:val="22"/>
        </w:rPr>
        <w:t>three-year</w:t>
      </w:r>
      <w:r w:rsidRPr="00943E98">
        <w:rPr>
          <w:color w:val="FF0000"/>
          <w:sz w:val="22"/>
          <w:szCs w:val="22"/>
        </w:rPr>
        <w:t xml:space="preserve"> </w:t>
      </w:r>
      <w:r w:rsidRPr="00BC7C84">
        <w:rPr>
          <w:sz w:val="22"/>
          <w:szCs w:val="22"/>
        </w:rPr>
        <w:t xml:space="preserve">terms. </w:t>
      </w:r>
      <w:commentRangeStart w:id="67"/>
      <w:r w:rsidR="003A087C" w:rsidRPr="00BC7C84">
        <w:rPr>
          <w:sz w:val="22"/>
          <w:szCs w:val="22"/>
        </w:rPr>
        <w:t xml:space="preserve">Alternate Councillor(s) be elected by the members of the Chapter on an annual basis, </w:t>
      </w:r>
      <w:r w:rsidR="004F29E1" w:rsidRPr="00BC7C84">
        <w:rPr>
          <w:sz w:val="22"/>
          <w:szCs w:val="22"/>
        </w:rPr>
        <w:t xml:space="preserve">for a </w:t>
      </w:r>
      <w:r w:rsidR="00C7073D" w:rsidRPr="00BC7C84">
        <w:rPr>
          <w:sz w:val="22"/>
          <w:szCs w:val="22"/>
        </w:rPr>
        <w:t>one-year</w:t>
      </w:r>
      <w:r w:rsidR="004F29E1" w:rsidRPr="00BC7C84">
        <w:rPr>
          <w:sz w:val="22"/>
          <w:szCs w:val="22"/>
        </w:rPr>
        <w:t xml:space="preserve"> term, </w:t>
      </w:r>
      <w:r w:rsidR="003A087C" w:rsidRPr="00BC7C84">
        <w:rPr>
          <w:sz w:val="22"/>
          <w:szCs w:val="22"/>
        </w:rPr>
        <w:t xml:space="preserve">prior to the Council Meeting. </w:t>
      </w:r>
      <w:r w:rsidR="004F29E1" w:rsidRPr="00BC7C84">
        <w:rPr>
          <w:sz w:val="22"/>
          <w:szCs w:val="22"/>
        </w:rPr>
        <w:t xml:space="preserve">Alternate Councillors may serve an unlimited number of consecutive </w:t>
      </w:r>
      <w:r w:rsidR="004F29E1" w:rsidRPr="00BC7C84">
        <w:rPr>
          <w:sz w:val="22"/>
          <w:szCs w:val="22"/>
        </w:rPr>
        <w:lastRenderedPageBreak/>
        <w:t xml:space="preserve">terms. </w:t>
      </w:r>
      <w:r w:rsidRPr="00BC7C84">
        <w:rPr>
          <w:sz w:val="22"/>
          <w:szCs w:val="22"/>
        </w:rPr>
        <w:t xml:space="preserve">Additional alternate </w:t>
      </w:r>
      <w:proofErr w:type="spellStart"/>
      <w:r w:rsidRPr="00BC7C84">
        <w:rPr>
          <w:sz w:val="22"/>
          <w:szCs w:val="22"/>
        </w:rPr>
        <w:t>councillors</w:t>
      </w:r>
      <w:proofErr w:type="spellEnd"/>
      <w:r w:rsidRPr="00BC7C84">
        <w:rPr>
          <w:sz w:val="22"/>
          <w:szCs w:val="22"/>
        </w:rPr>
        <w:t xml:space="preserve"> may be appointed by the Board of Directors as the need arises at the discretion of the Board.</w:t>
      </w:r>
      <w:commentRangeEnd w:id="67"/>
      <w:r w:rsidR="005F795D">
        <w:rPr>
          <w:rStyle w:val="CommentReference"/>
        </w:rPr>
        <w:commentReference w:id="67"/>
      </w:r>
    </w:p>
    <w:p w14:paraId="6351DB8C" w14:textId="77777777" w:rsidR="005F795D" w:rsidRDefault="005F795D" w:rsidP="005F795D">
      <w:pPr>
        <w:tabs>
          <w:tab w:val="left" w:pos="720"/>
          <w:tab w:val="left" w:pos="1440"/>
          <w:tab w:val="left" w:pos="1980"/>
          <w:tab w:val="left" w:pos="9000"/>
        </w:tabs>
        <w:rPr>
          <w:rStyle w:val="Heading2Char"/>
          <w:sz w:val="22"/>
          <w:szCs w:val="22"/>
        </w:rPr>
      </w:pPr>
      <w:bookmarkStart w:id="68" w:name="_Toc480714362"/>
    </w:p>
    <w:p w14:paraId="64AFA513" w14:textId="09EC959D" w:rsidR="00C5060B" w:rsidRPr="00C5060B" w:rsidRDefault="000A67EC" w:rsidP="005F795D">
      <w:pPr>
        <w:tabs>
          <w:tab w:val="left" w:pos="720"/>
          <w:tab w:val="left" w:pos="1440"/>
          <w:tab w:val="left" w:pos="1980"/>
          <w:tab w:val="left" w:pos="9000"/>
        </w:tabs>
        <w:rPr>
          <w:b/>
          <w:bCs/>
          <w:sz w:val="22"/>
          <w:szCs w:val="22"/>
        </w:rPr>
      </w:pPr>
      <w:commentRangeStart w:id="69"/>
      <w:r w:rsidRPr="00114118">
        <w:rPr>
          <w:rStyle w:val="Heading2Char"/>
          <w:b/>
          <w:bCs/>
          <w:color w:val="auto"/>
          <w:sz w:val="22"/>
          <w:szCs w:val="22"/>
        </w:rPr>
        <w:t xml:space="preserve">Section </w:t>
      </w:r>
      <w:r w:rsidR="005F795D" w:rsidRPr="00C5060B">
        <w:rPr>
          <w:rStyle w:val="Heading2Char"/>
          <w:b/>
          <w:bCs/>
          <w:color w:val="FF0000"/>
          <w:sz w:val="22"/>
          <w:szCs w:val="22"/>
        </w:rPr>
        <w:t>4</w:t>
      </w:r>
      <w:r w:rsidRPr="00114118">
        <w:rPr>
          <w:rStyle w:val="Heading2Char"/>
          <w:b/>
          <w:bCs/>
          <w:color w:val="auto"/>
          <w:sz w:val="22"/>
          <w:szCs w:val="22"/>
        </w:rPr>
        <w:t>.</w:t>
      </w:r>
      <w:r w:rsidR="00C9138B" w:rsidRPr="00114118">
        <w:rPr>
          <w:rStyle w:val="Heading2Char"/>
          <w:b/>
          <w:bCs/>
          <w:color w:val="auto"/>
          <w:sz w:val="22"/>
          <w:szCs w:val="22"/>
        </w:rPr>
        <w:t xml:space="preserve"> </w:t>
      </w:r>
      <w:r w:rsidRPr="00114118">
        <w:rPr>
          <w:rStyle w:val="Heading2Char"/>
          <w:b/>
          <w:bCs/>
          <w:color w:val="auto"/>
          <w:sz w:val="22"/>
          <w:szCs w:val="22"/>
        </w:rPr>
        <w:t>Removal</w:t>
      </w:r>
      <w:bookmarkEnd w:id="68"/>
    </w:p>
    <w:p w14:paraId="4E51EC6F" w14:textId="77777777" w:rsidR="00C5060B" w:rsidRDefault="00C5060B" w:rsidP="005F795D">
      <w:pPr>
        <w:tabs>
          <w:tab w:val="left" w:pos="720"/>
          <w:tab w:val="left" w:pos="1440"/>
          <w:tab w:val="left" w:pos="1980"/>
          <w:tab w:val="left" w:pos="9000"/>
        </w:tabs>
        <w:rPr>
          <w:sz w:val="22"/>
          <w:szCs w:val="22"/>
        </w:rPr>
      </w:pPr>
    </w:p>
    <w:p w14:paraId="445B7AE9" w14:textId="152F3005" w:rsidR="004E4692" w:rsidRDefault="000A67EC" w:rsidP="005F795D">
      <w:pPr>
        <w:tabs>
          <w:tab w:val="left" w:pos="720"/>
          <w:tab w:val="left" w:pos="1440"/>
          <w:tab w:val="left" w:pos="1980"/>
          <w:tab w:val="left" w:pos="9000"/>
        </w:tabs>
        <w:rPr>
          <w:sz w:val="22"/>
          <w:szCs w:val="22"/>
        </w:rPr>
      </w:pPr>
      <w:r w:rsidRPr="00BC7C84">
        <w:rPr>
          <w:sz w:val="22"/>
          <w:szCs w:val="22"/>
        </w:rPr>
        <w:t>A Councillor may be removed from office by a</w:t>
      </w:r>
      <w:r w:rsidR="00442067">
        <w:rPr>
          <w:sz w:val="22"/>
          <w:szCs w:val="22"/>
        </w:rPr>
        <w:t xml:space="preserve"> majority</w:t>
      </w:r>
      <w:r w:rsidRPr="00BC7C84">
        <w:rPr>
          <w:sz w:val="22"/>
          <w:szCs w:val="22"/>
        </w:rPr>
        <w:t xml:space="preserve"> vote of the members </w:t>
      </w:r>
      <w:r w:rsidR="0040103A" w:rsidRPr="00BC7C84">
        <w:rPr>
          <w:sz w:val="22"/>
          <w:szCs w:val="22"/>
        </w:rPr>
        <w:t xml:space="preserve">voting </w:t>
      </w:r>
      <w:r w:rsidRPr="00BC7C84">
        <w:rPr>
          <w:sz w:val="22"/>
          <w:szCs w:val="22"/>
        </w:rPr>
        <w:t>at any chapter meeting.</w:t>
      </w:r>
      <w:r w:rsidR="00737403" w:rsidRPr="00BC7C84">
        <w:rPr>
          <w:sz w:val="22"/>
          <w:szCs w:val="22"/>
        </w:rPr>
        <w:t xml:space="preserve"> Any vacancy created shall be filled, for the remainder of the term, by a majority vote of the members present at the meeting at which the removal occurs. Nominations for any vacancy shall be accepted from the floor.</w:t>
      </w:r>
    </w:p>
    <w:p w14:paraId="474A08CB" w14:textId="77777777" w:rsidR="005F795D" w:rsidRDefault="005F795D" w:rsidP="005F795D">
      <w:pPr>
        <w:tabs>
          <w:tab w:val="left" w:pos="720"/>
          <w:tab w:val="left" w:pos="1440"/>
          <w:tab w:val="left" w:pos="1980"/>
          <w:tab w:val="left" w:pos="9000"/>
        </w:tabs>
        <w:rPr>
          <w:sz w:val="22"/>
          <w:szCs w:val="22"/>
        </w:rPr>
      </w:pPr>
    </w:p>
    <w:p w14:paraId="0197CDC0" w14:textId="05E799F7" w:rsidR="00C5060B" w:rsidRPr="00114118" w:rsidRDefault="000842F2" w:rsidP="005F795D">
      <w:pPr>
        <w:tabs>
          <w:tab w:val="left" w:pos="720"/>
          <w:tab w:val="left" w:pos="1440"/>
          <w:tab w:val="left" w:pos="1980"/>
          <w:tab w:val="left" w:pos="9000"/>
        </w:tabs>
        <w:rPr>
          <w:b/>
          <w:bCs/>
          <w:sz w:val="22"/>
          <w:szCs w:val="22"/>
        </w:rPr>
      </w:pPr>
      <w:r w:rsidRPr="00114118">
        <w:rPr>
          <w:b/>
          <w:bCs/>
          <w:sz w:val="22"/>
          <w:szCs w:val="22"/>
        </w:rPr>
        <w:t>Section</w:t>
      </w:r>
      <w:r w:rsidRPr="00C5060B">
        <w:rPr>
          <w:b/>
          <w:bCs/>
          <w:color w:val="548DD4" w:themeColor="text2" w:themeTint="99"/>
          <w:sz w:val="22"/>
          <w:szCs w:val="22"/>
        </w:rPr>
        <w:t xml:space="preserve"> </w:t>
      </w:r>
      <w:r w:rsidR="005F795D" w:rsidRPr="00C5060B">
        <w:rPr>
          <w:b/>
          <w:bCs/>
          <w:color w:val="FF0000"/>
          <w:sz w:val="22"/>
          <w:szCs w:val="22"/>
        </w:rPr>
        <w:t>5</w:t>
      </w:r>
      <w:r w:rsidRPr="00114118">
        <w:rPr>
          <w:b/>
          <w:bCs/>
          <w:sz w:val="22"/>
          <w:szCs w:val="22"/>
        </w:rPr>
        <w:t>. Resignation</w:t>
      </w:r>
    </w:p>
    <w:p w14:paraId="3DC68A19" w14:textId="77777777" w:rsidR="00C5060B" w:rsidRDefault="00C5060B" w:rsidP="005F795D">
      <w:pPr>
        <w:tabs>
          <w:tab w:val="left" w:pos="720"/>
          <w:tab w:val="left" w:pos="1440"/>
          <w:tab w:val="left" w:pos="1980"/>
          <w:tab w:val="left" w:pos="9000"/>
        </w:tabs>
        <w:rPr>
          <w:color w:val="548DD4" w:themeColor="text2" w:themeTint="99"/>
          <w:sz w:val="22"/>
          <w:szCs w:val="22"/>
        </w:rPr>
      </w:pPr>
    </w:p>
    <w:p w14:paraId="09ED3B01" w14:textId="0032F3FB" w:rsidR="005F795D" w:rsidRDefault="000842F2" w:rsidP="005F795D">
      <w:pPr>
        <w:tabs>
          <w:tab w:val="left" w:pos="720"/>
          <w:tab w:val="left" w:pos="1440"/>
          <w:tab w:val="left" w:pos="1980"/>
          <w:tab w:val="left" w:pos="9000"/>
        </w:tabs>
        <w:rPr>
          <w:color w:val="000000" w:themeColor="text1"/>
          <w:sz w:val="22"/>
          <w:szCs w:val="22"/>
        </w:rPr>
      </w:pPr>
      <w:r>
        <w:rPr>
          <w:color w:val="000000" w:themeColor="text1"/>
          <w:sz w:val="22"/>
          <w:szCs w:val="22"/>
        </w:rPr>
        <w:t>Any Councillor or Alternate Councillor may resign at any time by giving written notice to the President or Board. Resignation takes</w:t>
      </w:r>
      <w:r w:rsidR="005A31F9">
        <w:rPr>
          <w:color w:val="000000" w:themeColor="text1"/>
          <w:sz w:val="22"/>
          <w:szCs w:val="22"/>
        </w:rPr>
        <w:t xml:space="preserve"> effect immediately or at the time designated therein. </w:t>
      </w:r>
    </w:p>
    <w:p w14:paraId="55D60DDA" w14:textId="77777777" w:rsidR="005F795D" w:rsidRDefault="005F795D" w:rsidP="005F795D">
      <w:pPr>
        <w:tabs>
          <w:tab w:val="left" w:pos="720"/>
          <w:tab w:val="left" w:pos="1440"/>
          <w:tab w:val="left" w:pos="1980"/>
          <w:tab w:val="left" w:pos="9000"/>
        </w:tabs>
        <w:rPr>
          <w:color w:val="000000" w:themeColor="text1"/>
          <w:sz w:val="22"/>
          <w:szCs w:val="22"/>
        </w:rPr>
      </w:pPr>
    </w:p>
    <w:p w14:paraId="047E4F98" w14:textId="77777777" w:rsidR="00C5060B" w:rsidRPr="00C5060B" w:rsidRDefault="005F795D" w:rsidP="005F795D">
      <w:pPr>
        <w:tabs>
          <w:tab w:val="left" w:pos="720"/>
          <w:tab w:val="left" w:pos="1440"/>
          <w:tab w:val="left" w:pos="1980"/>
          <w:tab w:val="left" w:pos="9000"/>
        </w:tabs>
        <w:rPr>
          <w:b/>
          <w:bCs/>
          <w:sz w:val="22"/>
          <w:szCs w:val="22"/>
        </w:rPr>
      </w:pPr>
      <w:bookmarkStart w:id="70" w:name="_Toc480714361"/>
      <w:r w:rsidRPr="00114118">
        <w:rPr>
          <w:rStyle w:val="Heading2Char"/>
          <w:b/>
          <w:bCs/>
          <w:color w:val="auto"/>
          <w:sz w:val="22"/>
          <w:szCs w:val="22"/>
        </w:rPr>
        <w:t xml:space="preserve">Section </w:t>
      </w:r>
      <w:r w:rsidRPr="00C5060B">
        <w:rPr>
          <w:rStyle w:val="Heading2Char"/>
          <w:b/>
          <w:bCs/>
          <w:color w:val="FF0000"/>
          <w:sz w:val="22"/>
          <w:szCs w:val="22"/>
        </w:rPr>
        <w:t>6</w:t>
      </w:r>
      <w:r w:rsidRPr="00114118">
        <w:rPr>
          <w:rStyle w:val="Heading2Char"/>
          <w:b/>
          <w:bCs/>
          <w:color w:val="auto"/>
          <w:sz w:val="22"/>
          <w:szCs w:val="22"/>
        </w:rPr>
        <w:t>. Vacancies</w:t>
      </w:r>
      <w:bookmarkEnd w:id="70"/>
      <w:r w:rsidRPr="00114118">
        <w:rPr>
          <w:b/>
          <w:bCs/>
          <w:sz w:val="22"/>
          <w:szCs w:val="22"/>
        </w:rPr>
        <w:t xml:space="preserve"> </w:t>
      </w:r>
    </w:p>
    <w:p w14:paraId="6C1D322E" w14:textId="77777777" w:rsidR="00C5060B" w:rsidRDefault="00C5060B" w:rsidP="005F795D">
      <w:pPr>
        <w:tabs>
          <w:tab w:val="left" w:pos="720"/>
          <w:tab w:val="left" w:pos="1440"/>
          <w:tab w:val="left" w:pos="1980"/>
          <w:tab w:val="left" w:pos="9000"/>
        </w:tabs>
        <w:rPr>
          <w:sz w:val="22"/>
          <w:szCs w:val="22"/>
        </w:rPr>
      </w:pPr>
    </w:p>
    <w:p w14:paraId="08D6F810" w14:textId="36EE3969" w:rsidR="005F795D" w:rsidRDefault="005F795D" w:rsidP="00C5060B">
      <w:pPr>
        <w:tabs>
          <w:tab w:val="left" w:pos="720"/>
          <w:tab w:val="left" w:pos="1440"/>
          <w:tab w:val="left" w:pos="1980"/>
          <w:tab w:val="left" w:pos="9000"/>
        </w:tabs>
        <w:rPr>
          <w:sz w:val="22"/>
          <w:szCs w:val="22"/>
        </w:rPr>
      </w:pPr>
      <w:r w:rsidRPr="00BC7C84">
        <w:rPr>
          <w:sz w:val="22"/>
          <w:szCs w:val="22"/>
        </w:rPr>
        <w:t>Vacancies occurring in Councillor positions other than by removal shall be filled in a timely manner by the Board of Directors.</w:t>
      </w:r>
      <w:commentRangeEnd w:id="69"/>
      <w:r>
        <w:rPr>
          <w:rStyle w:val="CommentReference"/>
        </w:rPr>
        <w:commentReference w:id="69"/>
      </w:r>
    </w:p>
    <w:p w14:paraId="14D2E3BC" w14:textId="77777777" w:rsidR="00C5060B" w:rsidRDefault="00C5060B" w:rsidP="005F795D">
      <w:pPr>
        <w:tabs>
          <w:tab w:val="left" w:pos="720"/>
          <w:tab w:val="left" w:pos="1440"/>
          <w:tab w:val="left" w:pos="1980"/>
          <w:tab w:val="left" w:pos="9000"/>
        </w:tabs>
        <w:rPr>
          <w:sz w:val="22"/>
          <w:szCs w:val="22"/>
        </w:rPr>
      </w:pPr>
    </w:p>
    <w:p w14:paraId="53D4423E" w14:textId="77777777" w:rsidR="00C5060B" w:rsidRPr="00BC7C84" w:rsidRDefault="00C5060B" w:rsidP="005F795D">
      <w:pPr>
        <w:tabs>
          <w:tab w:val="left" w:pos="720"/>
          <w:tab w:val="left" w:pos="1440"/>
          <w:tab w:val="left" w:pos="1980"/>
          <w:tab w:val="left" w:pos="9000"/>
        </w:tabs>
        <w:rPr>
          <w:sz w:val="22"/>
          <w:szCs w:val="22"/>
        </w:rPr>
      </w:pPr>
    </w:p>
    <w:p w14:paraId="7AB7E55B" w14:textId="67DFAF38" w:rsidR="000A67EC" w:rsidRPr="00114118" w:rsidRDefault="000A67EC" w:rsidP="00C5060B">
      <w:pPr>
        <w:tabs>
          <w:tab w:val="left" w:pos="720"/>
          <w:tab w:val="left" w:pos="1440"/>
          <w:tab w:val="left" w:pos="1980"/>
          <w:tab w:val="left" w:pos="9000"/>
        </w:tabs>
        <w:rPr>
          <w:rFonts w:ascii="Cambria" w:hAnsi="Cambria"/>
          <w:b/>
          <w:bCs/>
          <w:sz w:val="28"/>
          <w:szCs w:val="28"/>
        </w:rPr>
      </w:pPr>
      <w:bookmarkStart w:id="71" w:name="_Toc480714363"/>
      <w:r w:rsidRPr="00114118">
        <w:rPr>
          <w:rFonts w:ascii="Cambria" w:hAnsi="Cambria"/>
          <w:b/>
          <w:bCs/>
          <w:sz w:val="28"/>
          <w:szCs w:val="28"/>
        </w:rPr>
        <w:t xml:space="preserve">ARTICLE </w:t>
      </w:r>
      <w:proofErr w:type="gramStart"/>
      <w:r w:rsidRPr="00114118">
        <w:rPr>
          <w:rFonts w:ascii="Cambria" w:hAnsi="Cambria"/>
          <w:b/>
          <w:bCs/>
          <w:sz w:val="28"/>
          <w:szCs w:val="28"/>
        </w:rPr>
        <w:t>IX</w:t>
      </w:r>
      <w:bookmarkStart w:id="72" w:name="_Toc480714364"/>
      <w:bookmarkEnd w:id="71"/>
      <w:r w:rsidR="00C5060B" w:rsidRPr="00114118">
        <w:rPr>
          <w:rFonts w:ascii="Cambria" w:hAnsi="Cambria"/>
          <w:b/>
          <w:bCs/>
          <w:sz w:val="28"/>
          <w:szCs w:val="28"/>
        </w:rPr>
        <w:t xml:space="preserve">  -</w:t>
      </w:r>
      <w:proofErr w:type="gramEnd"/>
      <w:r w:rsidR="00C5060B" w:rsidRPr="00114118">
        <w:rPr>
          <w:rFonts w:ascii="Cambria" w:hAnsi="Cambria"/>
          <w:b/>
          <w:bCs/>
          <w:sz w:val="28"/>
          <w:szCs w:val="28"/>
        </w:rPr>
        <w:t xml:space="preserve">  </w:t>
      </w:r>
      <w:r w:rsidRPr="00114118">
        <w:rPr>
          <w:rFonts w:ascii="Cambria" w:hAnsi="Cambria"/>
          <w:b/>
          <w:bCs/>
          <w:sz w:val="28"/>
          <w:szCs w:val="28"/>
        </w:rPr>
        <w:t>C</w:t>
      </w:r>
      <w:bookmarkEnd w:id="72"/>
      <w:r w:rsidR="00C5060B" w:rsidRPr="00114118">
        <w:rPr>
          <w:rFonts w:ascii="Cambria" w:hAnsi="Cambria"/>
          <w:b/>
          <w:bCs/>
          <w:sz w:val="28"/>
          <w:szCs w:val="28"/>
        </w:rPr>
        <w:t>OMMITTEES</w:t>
      </w:r>
    </w:p>
    <w:p w14:paraId="196CAAC3" w14:textId="77777777" w:rsidR="00C5060B" w:rsidRPr="00F10A96" w:rsidRDefault="00C5060B" w:rsidP="00C5060B">
      <w:pPr>
        <w:tabs>
          <w:tab w:val="left" w:pos="720"/>
          <w:tab w:val="left" w:pos="1440"/>
          <w:tab w:val="left" w:pos="1980"/>
          <w:tab w:val="left" w:pos="9000"/>
        </w:tabs>
        <w:rPr>
          <w:rFonts w:ascii="Cambria" w:hAnsi="Cambria"/>
          <w:b/>
          <w:bCs/>
          <w:color w:val="000000" w:themeColor="text1"/>
          <w:sz w:val="22"/>
          <w:szCs w:val="22"/>
        </w:rPr>
      </w:pPr>
    </w:p>
    <w:p w14:paraId="7BE6D4A2" w14:textId="24B7C610" w:rsidR="000A67EC" w:rsidRPr="00D330BE" w:rsidRDefault="000A67EC" w:rsidP="00C5060B">
      <w:pPr>
        <w:tabs>
          <w:tab w:val="left" w:pos="720"/>
          <w:tab w:val="left" w:pos="1440"/>
          <w:tab w:val="left" w:pos="1980"/>
          <w:tab w:val="left" w:pos="9000"/>
        </w:tabs>
        <w:rPr>
          <w:color w:val="548DD4" w:themeColor="text2" w:themeTint="99"/>
          <w:sz w:val="22"/>
          <w:szCs w:val="22"/>
        </w:rPr>
      </w:pPr>
      <w:r w:rsidRPr="00BC7C84">
        <w:rPr>
          <w:sz w:val="22"/>
          <w:szCs w:val="22"/>
        </w:rPr>
        <w:t xml:space="preserve">The President of the Chapter or </w:t>
      </w:r>
      <w:r w:rsidR="005F795D">
        <w:rPr>
          <w:sz w:val="22"/>
          <w:szCs w:val="22"/>
        </w:rPr>
        <w:t>t</w:t>
      </w:r>
      <w:r w:rsidRPr="00BC7C84">
        <w:rPr>
          <w:sz w:val="22"/>
          <w:szCs w:val="22"/>
        </w:rPr>
        <w:t xml:space="preserve">he Board, by resolution adopted by a majority of the full Board </w:t>
      </w:r>
      <w:proofErr w:type="gramStart"/>
      <w:r w:rsidRPr="005F795D">
        <w:rPr>
          <w:strike/>
          <w:sz w:val="22"/>
          <w:szCs w:val="22"/>
        </w:rPr>
        <w:t xml:space="preserve">of </w:t>
      </w:r>
      <w:r w:rsidRPr="00BC7C84">
        <w:rPr>
          <w:sz w:val="22"/>
          <w:szCs w:val="22"/>
        </w:rPr>
        <w:t>,</w:t>
      </w:r>
      <w:proofErr w:type="gramEnd"/>
      <w:r w:rsidRPr="00BC7C84">
        <w:rPr>
          <w:sz w:val="22"/>
          <w:szCs w:val="22"/>
        </w:rPr>
        <w:t xml:space="preserve"> may designate and appoint from among Chapter members one or more committees each of which shall consist of two or more members. </w:t>
      </w:r>
      <w:r w:rsidR="005F795D" w:rsidRPr="005F795D">
        <w:rPr>
          <w:color w:val="FF0000"/>
          <w:sz w:val="22"/>
          <w:szCs w:val="22"/>
        </w:rPr>
        <w:t xml:space="preserve">One member of each committee shall be appointed </w:t>
      </w:r>
      <w:r w:rsidR="009570CA">
        <w:rPr>
          <w:color w:val="FF0000"/>
          <w:sz w:val="22"/>
          <w:szCs w:val="22"/>
        </w:rPr>
        <w:t xml:space="preserve">as </w:t>
      </w:r>
      <w:r w:rsidR="005F795D" w:rsidRPr="005F795D">
        <w:rPr>
          <w:color w:val="FF0000"/>
          <w:sz w:val="22"/>
          <w:szCs w:val="22"/>
        </w:rPr>
        <w:t>chair by the President</w:t>
      </w:r>
      <w:r w:rsidR="005F795D">
        <w:rPr>
          <w:color w:val="FF0000"/>
          <w:sz w:val="22"/>
          <w:szCs w:val="22"/>
        </w:rPr>
        <w:t xml:space="preserve"> and shall be a </w:t>
      </w:r>
      <w:proofErr w:type="gramStart"/>
      <w:r w:rsidR="005F795D">
        <w:rPr>
          <w:color w:val="FF0000"/>
          <w:sz w:val="22"/>
          <w:szCs w:val="22"/>
        </w:rPr>
        <w:t>voting members of th</w:t>
      </w:r>
      <w:r w:rsidR="00943E98">
        <w:rPr>
          <w:color w:val="FF0000"/>
          <w:sz w:val="22"/>
          <w:szCs w:val="22"/>
        </w:rPr>
        <w:t>ose</w:t>
      </w:r>
      <w:r w:rsidR="005F795D">
        <w:rPr>
          <w:color w:val="FF0000"/>
          <w:sz w:val="22"/>
          <w:szCs w:val="22"/>
        </w:rPr>
        <w:t xml:space="preserve"> committees</w:t>
      </w:r>
      <w:proofErr w:type="gramEnd"/>
      <w:r w:rsidR="00943E98">
        <w:rPr>
          <w:color w:val="FF0000"/>
          <w:sz w:val="22"/>
          <w:szCs w:val="22"/>
        </w:rPr>
        <w:t>.</w:t>
      </w:r>
      <w:r w:rsidR="005F795D" w:rsidRPr="00BC7C84">
        <w:rPr>
          <w:sz w:val="22"/>
          <w:szCs w:val="22"/>
        </w:rPr>
        <w:t xml:space="preserve"> </w:t>
      </w:r>
      <w:r w:rsidRPr="00BC7C84">
        <w:rPr>
          <w:sz w:val="22"/>
          <w:szCs w:val="22"/>
        </w:rPr>
        <w:t xml:space="preserve">The President shall be an ex officio member of </w:t>
      </w:r>
      <w:r w:rsidR="005F795D">
        <w:rPr>
          <w:color w:val="FF0000"/>
          <w:sz w:val="22"/>
          <w:szCs w:val="22"/>
        </w:rPr>
        <w:t xml:space="preserve">all </w:t>
      </w:r>
      <w:r w:rsidR="00943E98">
        <w:rPr>
          <w:color w:val="FF0000"/>
          <w:sz w:val="22"/>
          <w:szCs w:val="22"/>
        </w:rPr>
        <w:t xml:space="preserve">chapter </w:t>
      </w:r>
      <w:r w:rsidRPr="00BC7C84">
        <w:rPr>
          <w:sz w:val="22"/>
          <w:szCs w:val="22"/>
        </w:rPr>
        <w:t xml:space="preserve">committees. </w:t>
      </w:r>
    </w:p>
    <w:p w14:paraId="35F1BF8E" w14:textId="5B334BEB" w:rsidR="001F769A" w:rsidRDefault="005F795D" w:rsidP="009E2783">
      <w:pPr>
        <w:tabs>
          <w:tab w:val="left" w:pos="720"/>
          <w:tab w:val="left" w:pos="1440"/>
          <w:tab w:val="left" w:pos="1980"/>
          <w:tab w:val="left" w:pos="9000"/>
        </w:tabs>
        <w:spacing w:before="120"/>
        <w:rPr>
          <w:sz w:val="22"/>
          <w:szCs w:val="22"/>
        </w:rPr>
      </w:pPr>
      <w:bookmarkStart w:id="73" w:name="_Toc480714367"/>
      <w:r>
        <w:rPr>
          <w:rStyle w:val="Heading2Char"/>
          <w:color w:val="FF0000"/>
          <w:sz w:val="22"/>
          <w:szCs w:val="22"/>
        </w:rPr>
        <w:t>A Nominat</w:t>
      </w:r>
      <w:r w:rsidRPr="005F795D">
        <w:rPr>
          <w:rStyle w:val="Heading2Char"/>
          <w:color w:val="FF0000"/>
          <w:sz w:val="22"/>
          <w:szCs w:val="22"/>
        </w:rPr>
        <w:t>ing</w:t>
      </w:r>
      <w:r>
        <w:rPr>
          <w:rStyle w:val="Heading2Char"/>
          <w:color w:val="FF0000"/>
          <w:sz w:val="22"/>
          <w:szCs w:val="22"/>
        </w:rPr>
        <w:t xml:space="preserve"> Committee</w:t>
      </w:r>
      <w:bookmarkEnd w:id="73"/>
      <w:r w:rsidR="00C5060B">
        <w:rPr>
          <w:rStyle w:val="Heading2Char"/>
          <w:color w:val="FF0000"/>
          <w:sz w:val="22"/>
          <w:szCs w:val="22"/>
        </w:rPr>
        <w:t xml:space="preserve"> </w:t>
      </w:r>
      <w:r w:rsidR="00221168" w:rsidRPr="009570CA">
        <w:rPr>
          <w:sz w:val="22"/>
          <w:szCs w:val="22"/>
        </w:rPr>
        <w:t xml:space="preserve">shall be </w:t>
      </w:r>
      <w:r w:rsidR="00221168" w:rsidRPr="005F795D">
        <w:rPr>
          <w:sz w:val="22"/>
          <w:szCs w:val="22"/>
        </w:rPr>
        <w:t>appointed</w:t>
      </w:r>
      <w:r w:rsidRPr="005F795D">
        <w:rPr>
          <w:color w:val="FF0000"/>
          <w:sz w:val="22"/>
          <w:szCs w:val="22"/>
        </w:rPr>
        <w:t xml:space="preserve"> </w:t>
      </w:r>
      <w:r w:rsidR="00221168" w:rsidRPr="00BC7C84">
        <w:rPr>
          <w:sz w:val="22"/>
          <w:szCs w:val="22"/>
        </w:rPr>
        <w:t>by the</w:t>
      </w:r>
      <w:r w:rsidR="009570CA">
        <w:rPr>
          <w:color w:val="FF0000"/>
          <w:sz w:val="22"/>
          <w:szCs w:val="22"/>
        </w:rPr>
        <w:t xml:space="preserve"> President or elected by the</w:t>
      </w:r>
      <w:r w:rsidR="00221168" w:rsidRPr="00BC7C84">
        <w:rPr>
          <w:sz w:val="22"/>
          <w:szCs w:val="22"/>
        </w:rPr>
        <w:t xml:space="preserve"> </w:t>
      </w:r>
      <w:r w:rsidR="00221168" w:rsidRPr="009570CA">
        <w:rPr>
          <w:sz w:val="22"/>
          <w:szCs w:val="22"/>
        </w:rPr>
        <w:t>Board</w:t>
      </w:r>
      <w:r w:rsidR="00221168" w:rsidRPr="00BC7C84">
        <w:rPr>
          <w:sz w:val="22"/>
          <w:szCs w:val="22"/>
        </w:rPr>
        <w:t xml:space="preserve"> </w:t>
      </w:r>
      <w:commentRangeStart w:id="74"/>
      <w:commentRangeEnd w:id="74"/>
      <w:r>
        <w:rPr>
          <w:rStyle w:val="CommentReference"/>
        </w:rPr>
        <w:commentReference w:id="74"/>
      </w:r>
      <w:r w:rsidR="00221168" w:rsidRPr="009570CA">
        <w:rPr>
          <w:sz w:val="22"/>
          <w:szCs w:val="22"/>
        </w:rPr>
        <w:t xml:space="preserve">and </w:t>
      </w:r>
      <w:r w:rsidR="00221168" w:rsidRPr="00BC7C84">
        <w:rPr>
          <w:sz w:val="22"/>
          <w:szCs w:val="22"/>
        </w:rPr>
        <w:t>shall present</w:t>
      </w:r>
      <w:r w:rsidR="00943E98">
        <w:rPr>
          <w:color w:val="FF0000"/>
          <w:sz w:val="22"/>
          <w:szCs w:val="22"/>
        </w:rPr>
        <w:t xml:space="preserve"> to the Board</w:t>
      </w:r>
      <w:r w:rsidR="00221168" w:rsidRPr="00BC7C84">
        <w:rPr>
          <w:sz w:val="22"/>
          <w:szCs w:val="22"/>
        </w:rPr>
        <w:t xml:space="preserve"> a list of nominees </w:t>
      </w:r>
      <w:r w:rsidR="00943E98">
        <w:rPr>
          <w:color w:val="FF0000"/>
          <w:sz w:val="22"/>
          <w:szCs w:val="22"/>
        </w:rPr>
        <w:t xml:space="preserve">for all elected positions </w:t>
      </w:r>
      <w:r w:rsidR="00221168" w:rsidRPr="00BC7C84">
        <w:rPr>
          <w:sz w:val="22"/>
          <w:szCs w:val="22"/>
        </w:rPr>
        <w:t>at least</w:t>
      </w:r>
      <w:r w:rsidR="009470A4">
        <w:rPr>
          <w:sz w:val="22"/>
          <w:szCs w:val="22"/>
        </w:rPr>
        <w:t xml:space="preserve"> thirty (30)</w:t>
      </w:r>
      <w:r w:rsidR="00221168" w:rsidRPr="00BC7C84">
        <w:rPr>
          <w:sz w:val="22"/>
          <w:szCs w:val="22"/>
        </w:rPr>
        <w:t xml:space="preserve"> </w:t>
      </w:r>
      <w:r w:rsidR="00994543">
        <w:rPr>
          <w:sz w:val="22"/>
          <w:szCs w:val="22"/>
        </w:rPr>
        <w:t>d</w:t>
      </w:r>
      <w:r w:rsidR="00221168" w:rsidRPr="00BC7C84">
        <w:rPr>
          <w:sz w:val="22"/>
          <w:szCs w:val="22"/>
        </w:rPr>
        <w:t>ays prior to the date of elect</w:t>
      </w:r>
      <w:r w:rsidR="00CF7FAB" w:rsidRPr="00BC7C84">
        <w:rPr>
          <w:sz w:val="22"/>
          <w:szCs w:val="22"/>
        </w:rPr>
        <w:t>ion</w:t>
      </w:r>
      <w:r>
        <w:rPr>
          <w:color w:val="FF0000"/>
          <w:sz w:val="22"/>
          <w:szCs w:val="22"/>
        </w:rPr>
        <w:t>s</w:t>
      </w:r>
      <w:r w:rsidR="00CF7FAB" w:rsidRPr="00BC7C84">
        <w:rPr>
          <w:sz w:val="22"/>
          <w:szCs w:val="22"/>
        </w:rPr>
        <w:t xml:space="preserve">. Nominees must be </w:t>
      </w:r>
      <w:r w:rsidR="00291E6F" w:rsidRPr="00BC7C84">
        <w:rPr>
          <w:sz w:val="22"/>
          <w:szCs w:val="22"/>
        </w:rPr>
        <w:t xml:space="preserve">regular members </w:t>
      </w:r>
      <w:r w:rsidR="00B40EDF" w:rsidRPr="00BC7C84">
        <w:rPr>
          <w:sz w:val="22"/>
          <w:szCs w:val="22"/>
        </w:rPr>
        <w:t xml:space="preserve">in good standing and </w:t>
      </w:r>
      <w:r w:rsidR="00291E6F" w:rsidRPr="00943E98">
        <w:rPr>
          <w:strike/>
          <w:sz w:val="22"/>
          <w:szCs w:val="22"/>
        </w:rPr>
        <w:t>a</w:t>
      </w:r>
      <w:r w:rsidR="00291E6F" w:rsidRPr="00BC7C84">
        <w:rPr>
          <w:sz w:val="22"/>
          <w:szCs w:val="22"/>
        </w:rPr>
        <w:t xml:space="preserve"> </w:t>
      </w:r>
      <w:proofErr w:type="gramStart"/>
      <w:r w:rsidR="00B9167D" w:rsidRPr="00BC7C84">
        <w:rPr>
          <w:sz w:val="22"/>
          <w:szCs w:val="22"/>
        </w:rPr>
        <w:t>member</w:t>
      </w:r>
      <w:r w:rsidR="00943E98">
        <w:rPr>
          <w:color w:val="FF0000"/>
          <w:sz w:val="22"/>
          <w:szCs w:val="22"/>
        </w:rPr>
        <w:t>s</w:t>
      </w:r>
      <w:r w:rsidR="00B9167D" w:rsidRPr="00BC7C84">
        <w:rPr>
          <w:sz w:val="22"/>
          <w:szCs w:val="22"/>
        </w:rPr>
        <w:t xml:space="preserve"> </w:t>
      </w:r>
      <w:r w:rsidR="00B40EDF" w:rsidRPr="00BC7C84">
        <w:rPr>
          <w:sz w:val="22"/>
          <w:szCs w:val="22"/>
        </w:rPr>
        <w:t>of the Chapter</w:t>
      </w:r>
      <w:proofErr w:type="gramEnd"/>
      <w:r w:rsidR="00B40EDF" w:rsidRPr="00BC7C84">
        <w:rPr>
          <w:sz w:val="22"/>
          <w:szCs w:val="22"/>
        </w:rPr>
        <w:t xml:space="preserve"> for a minimum of two years. </w:t>
      </w:r>
      <w:r w:rsidR="00221168" w:rsidRPr="00BC7C84">
        <w:rPr>
          <w:sz w:val="22"/>
          <w:szCs w:val="22"/>
        </w:rPr>
        <w:t>Nominations from the floor at the time of the election are allowed.</w:t>
      </w:r>
    </w:p>
    <w:p w14:paraId="17CCFB24" w14:textId="77777777" w:rsidR="00F10A96" w:rsidRPr="00994543" w:rsidRDefault="00F10A96" w:rsidP="00F10A96">
      <w:pPr>
        <w:tabs>
          <w:tab w:val="left" w:pos="720"/>
          <w:tab w:val="left" w:pos="1440"/>
          <w:tab w:val="left" w:pos="1980"/>
          <w:tab w:val="left" w:pos="9000"/>
        </w:tabs>
        <w:rPr>
          <w:sz w:val="22"/>
          <w:szCs w:val="22"/>
        </w:rPr>
      </w:pPr>
    </w:p>
    <w:p w14:paraId="2278CCD0" w14:textId="77777777" w:rsidR="00F10A96" w:rsidRPr="00114118" w:rsidRDefault="001F43BC" w:rsidP="00F10A96">
      <w:pPr>
        <w:pStyle w:val="Heading1"/>
        <w:spacing w:before="0"/>
        <w:rPr>
          <w:b/>
          <w:bCs/>
          <w:color w:val="auto"/>
          <w:sz w:val="28"/>
          <w:szCs w:val="28"/>
        </w:rPr>
      </w:pPr>
      <w:bookmarkStart w:id="75" w:name="_Toc480714368"/>
      <w:r w:rsidRPr="00114118">
        <w:rPr>
          <w:b/>
          <w:bCs/>
          <w:color w:val="auto"/>
          <w:sz w:val="28"/>
          <w:szCs w:val="28"/>
        </w:rPr>
        <w:t xml:space="preserve">ARTICLE </w:t>
      </w:r>
      <w:proofErr w:type="gramStart"/>
      <w:r w:rsidRPr="00114118">
        <w:rPr>
          <w:b/>
          <w:bCs/>
          <w:color w:val="auto"/>
          <w:sz w:val="28"/>
          <w:szCs w:val="28"/>
        </w:rPr>
        <w:t>X</w:t>
      </w:r>
      <w:bookmarkEnd w:id="75"/>
      <w:r w:rsidR="00F10A96" w:rsidRPr="00114118">
        <w:rPr>
          <w:b/>
          <w:bCs/>
          <w:color w:val="auto"/>
          <w:sz w:val="28"/>
          <w:szCs w:val="28"/>
        </w:rPr>
        <w:t xml:space="preserve">  -</w:t>
      </w:r>
      <w:proofErr w:type="gramEnd"/>
      <w:r w:rsidR="00F10A96" w:rsidRPr="00114118">
        <w:rPr>
          <w:b/>
          <w:bCs/>
          <w:color w:val="auto"/>
          <w:sz w:val="28"/>
          <w:szCs w:val="28"/>
        </w:rPr>
        <w:t xml:space="preserve">  VOTING AND PARLIAMENTARY AUTHORITY</w:t>
      </w:r>
      <w:bookmarkStart w:id="76" w:name="_Toc480714369"/>
    </w:p>
    <w:bookmarkEnd w:id="76"/>
    <w:p w14:paraId="3BA89732" w14:textId="77777777" w:rsidR="000D05D9" w:rsidRDefault="000D05D9" w:rsidP="00F10A96">
      <w:pPr>
        <w:tabs>
          <w:tab w:val="left" w:pos="720"/>
        </w:tabs>
        <w:rPr>
          <w:rFonts w:asciiTheme="majorHAnsi" w:hAnsiTheme="majorHAnsi"/>
          <w:b/>
          <w:bCs/>
          <w:sz w:val="22"/>
          <w:szCs w:val="22"/>
        </w:rPr>
      </w:pPr>
    </w:p>
    <w:p w14:paraId="515D781E" w14:textId="6B47C6F5" w:rsidR="00F10A96" w:rsidRPr="00114118" w:rsidRDefault="00441D35" w:rsidP="00F10A96">
      <w:pPr>
        <w:tabs>
          <w:tab w:val="left" w:pos="720"/>
        </w:tabs>
        <w:rPr>
          <w:b/>
          <w:bCs/>
          <w:sz w:val="22"/>
          <w:szCs w:val="22"/>
        </w:rPr>
      </w:pPr>
      <w:r w:rsidRPr="00114118">
        <w:rPr>
          <w:rFonts w:asciiTheme="majorHAnsi" w:hAnsiTheme="majorHAnsi"/>
          <w:b/>
          <w:bCs/>
          <w:sz w:val="22"/>
          <w:szCs w:val="22"/>
        </w:rPr>
        <w:t>Section 1. Voting</w:t>
      </w:r>
    </w:p>
    <w:p w14:paraId="47190BD0" w14:textId="77777777" w:rsidR="00F10A96" w:rsidRDefault="00F10A96" w:rsidP="00F10A96">
      <w:pPr>
        <w:tabs>
          <w:tab w:val="left" w:pos="720"/>
        </w:tabs>
        <w:rPr>
          <w:b/>
          <w:bCs/>
          <w:color w:val="548DD4" w:themeColor="text2" w:themeTint="99"/>
          <w:sz w:val="22"/>
          <w:szCs w:val="22"/>
        </w:rPr>
      </w:pPr>
    </w:p>
    <w:p w14:paraId="4BC549C4" w14:textId="3F3A2C10" w:rsidR="000C640B" w:rsidRDefault="000C640B" w:rsidP="00F10A96">
      <w:pPr>
        <w:tabs>
          <w:tab w:val="left" w:pos="720"/>
        </w:tabs>
        <w:rPr>
          <w:sz w:val="22"/>
          <w:szCs w:val="22"/>
        </w:rPr>
      </w:pPr>
      <w:r w:rsidRPr="00BC7C84">
        <w:rPr>
          <w:sz w:val="22"/>
          <w:szCs w:val="22"/>
        </w:rPr>
        <w:t>Voting on any matter, including elections,</w:t>
      </w:r>
      <w:r w:rsidR="009470A4">
        <w:rPr>
          <w:sz w:val="22"/>
          <w:szCs w:val="22"/>
        </w:rPr>
        <w:t xml:space="preserve"> can be in-person or via </w:t>
      </w:r>
      <w:r w:rsidR="00943E98">
        <w:rPr>
          <w:color w:val="FF0000"/>
          <w:sz w:val="22"/>
          <w:szCs w:val="22"/>
        </w:rPr>
        <w:t xml:space="preserve">remote </w:t>
      </w:r>
      <w:r w:rsidR="009470A4">
        <w:rPr>
          <w:sz w:val="22"/>
          <w:szCs w:val="22"/>
        </w:rPr>
        <w:t>communication technology.</w:t>
      </w:r>
      <w:r w:rsidR="00F10A96">
        <w:rPr>
          <w:sz w:val="22"/>
          <w:szCs w:val="22"/>
        </w:rPr>
        <w:t xml:space="preserve">  </w:t>
      </w:r>
      <w:r w:rsidR="009470A4">
        <w:rPr>
          <w:sz w:val="22"/>
          <w:szCs w:val="22"/>
        </w:rPr>
        <w:t xml:space="preserve">Proxy voting is not </w:t>
      </w:r>
      <w:commentRangeStart w:id="77"/>
      <w:commentRangeStart w:id="78"/>
      <w:r w:rsidR="009470A4">
        <w:rPr>
          <w:sz w:val="22"/>
          <w:szCs w:val="22"/>
        </w:rPr>
        <w:t>allowed</w:t>
      </w:r>
      <w:commentRangeEnd w:id="77"/>
      <w:r w:rsidR="009470A4">
        <w:rPr>
          <w:rStyle w:val="CommentReference"/>
        </w:rPr>
        <w:commentReference w:id="77"/>
      </w:r>
      <w:commentRangeEnd w:id="78"/>
      <w:r w:rsidR="00943E98">
        <w:rPr>
          <w:rStyle w:val="CommentReference"/>
        </w:rPr>
        <w:commentReference w:id="78"/>
      </w:r>
      <w:r w:rsidR="009470A4">
        <w:rPr>
          <w:sz w:val="22"/>
          <w:szCs w:val="22"/>
        </w:rPr>
        <w:t xml:space="preserve">.  </w:t>
      </w:r>
      <w:r w:rsidR="00F10A96" w:rsidRPr="00F10A96">
        <w:rPr>
          <w:color w:val="FF0000"/>
          <w:sz w:val="22"/>
          <w:szCs w:val="22"/>
        </w:rPr>
        <w:t>Write</w:t>
      </w:r>
      <w:r w:rsidR="00F10A96">
        <w:rPr>
          <w:color w:val="FF0000"/>
          <w:sz w:val="22"/>
          <w:szCs w:val="22"/>
        </w:rPr>
        <w:t>-</w:t>
      </w:r>
      <w:r w:rsidR="00F10A96" w:rsidRPr="00F10A96">
        <w:rPr>
          <w:color w:val="FF0000"/>
          <w:sz w:val="22"/>
          <w:szCs w:val="22"/>
        </w:rPr>
        <w:t>in voting is not allowed</w:t>
      </w:r>
      <w:r w:rsidR="00F10A96">
        <w:rPr>
          <w:color w:val="00B0F0"/>
          <w:sz w:val="22"/>
          <w:szCs w:val="22"/>
        </w:rPr>
        <w:t xml:space="preserve">. </w:t>
      </w:r>
      <w:r w:rsidR="009470A4">
        <w:rPr>
          <w:sz w:val="22"/>
          <w:szCs w:val="22"/>
        </w:rPr>
        <w:t>If a vote results in a tie, there must be a re-vot</w:t>
      </w:r>
      <w:r w:rsidR="003C31DA">
        <w:rPr>
          <w:sz w:val="22"/>
          <w:szCs w:val="22"/>
        </w:rPr>
        <w:t>e until a candidate is elected.  Unless specified, a majority vote constitutes the chapter membership’s decision.</w:t>
      </w:r>
      <w:r w:rsidR="00697442">
        <w:rPr>
          <w:sz w:val="22"/>
          <w:szCs w:val="22"/>
        </w:rPr>
        <w:t xml:space="preserve"> Voting by </w:t>
      </w:r>
      <w:r w:rsidR="00F915B5">
        <w:rPr>
          <w:sz w:val="22"/>
          <w:szCs w:val="22"/>
        </w:rPr>
        <w:t xml:space="preserve">remote communication technology must allow identification of the </w:t>
      </w:r>
      <w:proofErr w:type="gramStart"/>
      <w:r w:rsidR="00F915B5">
        <w:rPr>
          <w:sz w:val="22"/>
          <w:szCs w:val="22"/>
        </w:rPr>
        <w:t>member</w:t>
      </w:r>
      <w:proofErr w:type="gramEnd"/>
      <w:r w:rsidR="00F915B5">
        <w:rPr>
          <w:sz w:val="22"/>
          <w:szCs w:val="22"/>
        </w:rPr>
        <w:t xml:space="preserve"> and their presence </w:t>
      </w:r>
      <w:r w:rsidR="006907F6">
        <w:rPr>
          <w:sz w:val="22"/>
          <w:szCs w:val="22"/>
        </w:rPr>
        <w:t xml:space="preserve">during voting. </w:t>
      </w:r>
      <w:r w:rsidR="00943E98">
        <w:rPr>
          <w:sz w:val="22"/>
          <w:szCs w:val="22"/>
        </w:rPr>
        <w:t>Voting</w:t>
      </w:r>
      <w:r w:rsidR="006907F6">
        <w:rPr>
          <w:sz w:val="22"/>
          <w:szCs w:val="22"/>
        </w:rPr>
        <w:t xml:space="preserve"> must</w:t>
      </w:r>
      <w:r w:rsidR="009570CA">
        <w:rPr>
          <w:color w:val="FF0000"/>
          <w:sz w:val="22"/>
          <w:szCs w:val="22"/>
        </w:rPr>
        <w:t xml:space="preserve"> be</w:t>
      </w:r>
      <w:r w:rsidR="006907F6">
        <w:rPr>
          <w:sz w:val="22"/>
          <w:szCs w:val="22"/>
        </w:rPr>
        <w:t xml:space="preserve"> in accordance </w:t>
      </w:r>
      <w:r w:rsidR="00D4229B">
        <w:rPr>
          <w:sz w:val="22"/>
          <w:szCs w:val="22"/>
        </w:rPr>
        <w:t>with</w:t>
      </w:r>
      <w:r w:rsidR="006907F6">
        <w:rPr>
          <w:sz w:val="22"/>
          <w:szCs w:val="22"/>
        </w:rPr>
        <w:t xml:space="preserve"> jurisdictional law. </w:t>
      </w:r>
    </w:p>
    <w:p w14:paraId="78C7291E" w14:textId="77777777" w:rsidR="00114118" w:rsidRDefault="00114118" w:rsidP="00F10A96">
      <w:pPr>
        <w:tabs>
          <w:tab w:val="left" w:pos="720"/>
        </w:tabs>
        <w:rPr>
          <w:sz w:val="22"/>
          <w:szCs w:val="22"/>
        </w:rPr>
      </w:pPr>
    </w:p>
    <w:p w14:paraId="346E2C66" w14:textId="2C4E2BA5" w:rsidR="00C8122C" w:rsidRPr="00114118" w:rsidRDefault="00D4229B" w:rsidP="00114118">
      <w:pPr>
        <w:tabs>
          <w:tab w:val="left" w:pos="720"/>
        </w:tabs>
        <w:rPr>
          <w:rFonts w:ascii="Cambria" w:hAnsi="Cambria"/>
          <w:b/>
          <w:bCs/>
          <w:sz w:val="22"/>
          <w:szCs w:val="22"/>
        </w:rPr>
      </w:pPr>
      <w:r w:rsidRPr="00114118">
        <w:rPr>
          <w:rFonts w:ascii="Cambria" w:hAnsi="Cambria"/>
          <w:b/>
          <w:bCs/>
          <w:sz w:val="22"/>
          <w:szCs w:val="22"/>
        </w:rPr>
        <w:t>Section 2. Voting Results</w:t>
      </w:r>
    </w:p>
    <w:p w14:paraId="0624FF29" w14:textId="77777777" w:rsidR="00114118" w:rsidRPr="00C8122C" w:rsidRDefault="00114118" w:rsidP="00114118">
      <w:pPr>
        <w:tabs>
          <w:tab w:val="left" w:pos="720"/>
        </w:tabs>
        <w:rPr>
          <w:rFonts w:ascii="Cambria" w:hAnsi="Cambria"/>
          <w:b/>
          <w:bCs/>
          <w:color w:val="548DD4" w:themeColor="text2" w:themeTint="99"/>
          <w:sz w:val="22"/>
          <w:szCs w:val="22"/>
        </w:rPr>
      </w:pPr>
    </w:p>
    <w:p w14:paraId="7772F49C" w14:textId="379D5CCD" w:rsidR="00D4229B" w:rsidRDefault="0068394F" w:rsidP="00C8122C">
      <w:pPr>
        <w:tabs>
          <w:tab w:val="left" w:pos="720"/>
        </w:tabs>
        <w:rPr>
          <w:color w:val="000000" w:themeColor="text1"/>
          <w:sz w:val="22"/>
          <w:szCs w:val="22"/>
        </w:rPr>
      </w:pPr>
      <w:r>
        <w:rPr>
          <w:color w:val="000000" w:themeColor="text1"/>
          <w:sz w:val="22"/>
          <w:szCs w:val="22"/>
        </w:rPr>
        <w:t xml:space="preserve">A majority of legal votes cast by members </w:t>
      </w:r>
      <w:r w:rsidR="00287553">
        <w:rPr>
          <w:color w:val="000000" w:themeColor="text1"/>
          <w:sz w:val="22"/>
          <w:szCs w:val="22"/>
        </w:rPr>
        <w:t>on any issue or question under consideration</w:t>
      </w:r>
      <w:r w:rsidR="00FA2785">
        <w:rPr>
          <w:color w:val="000000" w:themeColor="text1"/>
          <w:sz w:val="22"/>
          <w:szCs w:val="22"/>
        </w:rPr>
        <w:t xml:space="preserve"> at any meeting will constitute an affirmative deci</w:t>
      </w:r>
      <w:r w:rsidR="00A72A34">
        <w:rPr>
          <w:color w:val="000000" w:themeColor="text1"/>
          <w:sz w:val="22"/>
          <w:szCs w:val="22"/>
        </w:rPr>
        <w:t>sion on the issue unless otherwise state</w:t>
      </w:r>
      <w:r w:rsidR="00C8122C">
        <w:rPr>
          <w:color w:val="000000" w:themeColor="text1"/>
          <w:sz w:val="22"/>
          <w:szCs w:val="22"/>
        </w:rPr>
        <w:t xml:space="preserve">d </w:t>
      </w:r>
      <w:r w:rsidR="00A72A34">
        <w:rPr>
          <w:color w:val="000000" w:themeColor="text1"/>
          <w:sz w:val="22"/>
          <w:szCs w:val="22"/>
        </w:rPr>
        <w:t xml:space="preserve">herein. </w:t>
      </w:r>
    </w:p>
    <w:p w14:paraId="1A96BF61" w14:textId="77777777" w:rsidR="00C8122C" w:rsidRDefault="00C8122C" w:rsidP="00C8122C">
      <w:pPr>
        <w:tabs>
          <w:tab w:val="left" w:pos="720"/>
        </w:tabs>
        <w:rPr>
          <w:color w:val="000000" w:themeColor="text1"/>
          <w:sz w:val="22"/>
          <w:szCs w:val="22"/>
        </w:rPr>
      </w:pPr>
    </w:p>
    <w:p w14:paraId="7801D2B8" w14:textId="77777777" w:rsidR="00C8122C" w:rsidRDefault="00C8122C" w:rsidP="00C8122C">
      <w:pPr>
        <w:spacing w:line="276" w:lineRule="auto"/>
        <w:rPr>
          <w:rFonts w:ascii="Cambria" w:hAnsi="Cambria"/>
          <w:b/>
          <w:color w:val="FF0000"/>
          <w:sz w:val="22"/>
          <w:szCs w:val="22"/>
        </w:rPr>
      </w:pPr>
      <w:r w:rsidRPr="00F145B9">
        <w:rPr>
          <w:rFonts w:ascii="Cambria" w:hAnsi="Cambria"/>
          <w:b/>
          <w:color w:val="FF0000"/>
          <w:sz w:val="22"/>
          <w:szCs w:val="22"/>
        </w:rPr>
        <w:t>Section 3</w:t>
      </w:r>
      <w:bookmarkStart w:id="79" w:name="_Hlk140682178"/>
      <w:r w:rsidRPr="00F145B9">
        <w:rPr>
          <w:rFonts w:ascii="Cambria" w:hAnsi="Cambria"/>
          <w:b/>
          <w:color w:val="FF0000"/>
          <w:sz w:val="22"/>
          <w:szCs w:val="22"/>
        </w:rPr>
        <w:t xml:space="preserve"> </w:t>
      </w:r>
      <w:r w:rsidRPr="00F145B9">
        <w:rPr>
          <w:rFonts w:ascii="Cambria" w:hAnsi="Cambria"/>
          <w:color w:val="FF0000"/>
          <w:sz w:val="22"/>
          <w:szCs w:val="22"/>
        </w:rPr>
        <w:t>–</w:t>
      </w:r>
      <w:r w:rsidRPr="00F145B9">
        <w:rPr>
          <w:rFonts w:ascii="Cambria" w:hAnsi="Cambria"/>
          <w:b/>
          <w:color w:val="FF0000"/>
          <w:sz w:val="22"/>
          <w:szCs w:val="22"/>
        </w:rPr>
        <w:t xml:space="preserve"> </w:t>
      </w:r>
      <w:bookmarkEnd w:id="79"/>
      <w:r w:rsidRPr="00F145B9">
        <w:rPr>
          <w:rFonts w:ascii="Cambria" w:hAnsi="Cambria"/>
          <w:b/>
          <w:color w:val="FF0000"/>
          <w:sz w:val="22"/>
          <w:szCs w:val="22"/>
        </w:rPr>
        <w:t xml:space="preserve">Parliamentary Authority </w:t>
      </w:r>
    </w:p>
    <w:p w14:paraId="78FDE62F" w14:textId="77777777" w:rsidR="00C8122C" w:rsidRPr="00F145B9" w:rsidRDefault="00C8122C" w:rsidP="00C8122C">
      <w:pPr>
        <w:spacing w:line="276" w:lineRule="auto"/>
        <w:rPr>
          <w:bCs/>
          <w:color w:val="FF0000"/>
          <w:sz w:val="22"/>
          <w:szCs w:val="22"/>
        </w:rPr>
      </w:pPr>
    </w:p>
    <w:p w14:paraId="3F749754" w14:textId="77777777" w:rsidR="00C8122C" w:rsidRDefault="00C8122C" w:rsidP="00C8122C">
      <w:pPr>
        <w:spacing w:line="276" w:lineRule="auto"/>
        <w:rPr>
          <w:bCs/>
          <w:color w:val="FF0000"/>
          <w:sz w:val="22"/>
          <w:szCs w:val="22"/>
        </w:rPr>
      </w:pPr>
      <w:r w:rsidRPr="00F145B9">
        <w:rPr>
          <w:bCs/>
          <w:color w:val="FF0000"/>
          <w:sz w:val="22"/>
          <w:szCs w:val="22"/>
        </w:rPr>
        <w:t>When not in conflict with these bylaws, the parliamentary procedures set forth in the most recent</w:t>
      </w:r>
      <w:r w:rsidRPr="00F145B9">
        <w:rPr>
          <w:bCs/>
          <w:i/>
          <w:iCs/>
          <w:color w:val="FF0000"/>
          <w:sz w:val="22"/>
          <w:szCs w:val="22"/>
        </w:rPr>
        <w:t xml:space="preserve"> </w:t>
      </w:r>
      <w:r w:rsidRPr="00F145B9">
        <w:rPr>
          <w:bCs/>
          <w:color w:val="FF0000"/>
          <w:sz w:val="22"/>
          <w:szCs w:val="22"/>
        </w:rPr>
        <w:t>edition of</w:t>
      </w:r>
      <w:r w:rsidRPr="00F145B9">
        <w:rPr>
          <w:rFonts w:eastAsia="Calibri"/>
          <w:i/>
          <w:color w:val="FF0000"/>
          <w:sz w:val="22"/>
          <w:szCs w:val="22"/>
        </w:rPr>
        <w:t xml:space="preserve"> </w:t>
      </w:r>
      <w:r w:rsidRPr="00F145B9">
        <w:rPr>
          <w:rFonts w:eastAsia="Calibri"/>
          <w:iCs/>
          <w:color w:val="FF0000"/>
          <w:sz w:val="22"/>
          <w:szCs w:val="22"/>
        </w:rPr>
        <w:t xml:space="preserve">the American Institute of Parliamentarians </w:t>
      </w:r>
      <w:r w:rsidRPr="00F145B9">
        <w:rPr>
          <w:rFonts w:eastAsia="Calibri"/>
          <w:i/>
          <w:color w:val="FF0000"/>
          <w:sz w:val="22"/>
          <w:szCs w:val="22"/>
        </w:rPr>
        <w:t>Standard Code of Parliamentary Procedure</w:t>
      </w:r>
      <w:r w:rsidRPr="00F145B9">
        <w:rPr>
          <w:bCs/>
          <w:color w:val="FF0000"/>
          <w:sz w:val="22"/>
          <w:szCs w:val="22"/>
        </w:rPr>
        <w:t xml:space="preserve"> shall govern all meetings and voting.</w:t>
      </w:r>
    </w:p>
    <w:p w14:paraId="497EF8D1" w14:textId="77777777" w:rsidR="00C8122C" w:rsidRDefault="00C8122C" w:rsidP="00C8122C">
      <w:pPr>
        <w:tabs>
          <w:tab w:val="left" w:pos="720"/>
        </w:tabs>
        <w:rPr>
          <w:rFonts w:ascii="Arial" w:hAnsi="Arial"/>
          <w:b/>
          <w:bCs/>
          <w:color w:val="000000" w:themeColor="text1"/>
          <w:sz w:val="22"/>
          <w:szCs w:val="22"/>
        </w:rPr>
      </w:pPr>
    </w:p>
    <w:p w14:paraId="5795B16E" w14:textId="77777777" w:rsidR="00C8122C" w:rsidRPr="00D4229B" w:rsidRDefault="00C8122C" w:rsidP="00C8122C">
      <w:pPr>
        <w:tabs>
          <w:tab w:val="left" w:pos="720"/>
        </w:tabs>
        <w:rPr>
          <w:rFonts w:ascii="Arial" w:hAnsi="Arial"/>
          <w:b/>
          <w:bCs/>
          <w:color w:val="000000" w:themeColor="text1"/>
          <w:sz w:val="22"/>
          <w:szCs w:val="22"/>
        </w:rPr>
      </w:pPr>
    </w:p>
    <w:p w14:paraId="6AABCAED" w14:textId="5C5E226F" w:rsidR="000A67EC" w:rsidRPr="00114118" w:rsidRDefault="000A67EC" w:rsidP="00C8122C">
      <w:pPr>
        <w:pStyle w:val="Heading1"/>
        <w:spacing w:before="0"/>
        <w:rPr>
          <w:b/>
          <w:bCs/>
          <w:color w:val="auto"/>
          <w:sz w:val="28"/>
          <w:szCs w:val="28"/>
        </w:rPr>
      </w:pPr>
      <w:bookmarkStart w:id="80" w:name="_Toc480714371"/>
      <w:r w:rsidRPr="00114118">
        <w:rPr>
          <w:b/>
          <w:bCs/>
          <w:color w:val="auto"/>
          <w:sz w:val="28"/>
          <w:szCs w:val="28"/>
        </w:rPr>
        <w:lastRenderedPageBreak/>
        <w:t xml:space="preserve">ARTICLE </w:t>
      </w:r>
      <w:proofErr w:type="gramStart"/>
      <w:r w:rsidR="0037374E" w:rsidRPr="00114118">
        <w:rPr>
          <w:b/>
          <w:bCs/>
          <w:color w:val="auto"/>
          <w:sz w:val="28"/>
          <w:szCs w:val="28"/>
        </w:rPr>
        <w:t>XI</w:t>
      </w:r>
      <w:bookmarkEnd w:id="80"/>
      <w:r w:rsidR="00C8122C" w:rsidRPr="00114118">
        <w:rPr>
          <w:b/>
          <w:bCs/>
          <w:color w:val="auto"/>
          <w:sz w:val="28"/>
          <w:szCs w:val="28"/>
        </w:rPr>
        <w:t xml:space="preserve">  -</w:t>
      </w:r>
      <w:proofErr w:type="gramEnd"/>
      <w:r w:rsidR="00C8122C" w:rsidRPr="00114118">
        <w:rPr>
          <w:b/>
          <w:bCs/>
          <w:color w:val="auto"/>
          <w:sz w:val="28"/>
          <w:szCs w:val="28"/>
        </w:rPr>
        <w:t xml:space="preserve">  INDEMNIFICATION</w:t>
      </w:r>
    </w:p>
    <w:p w14:paraId="1E23A177" w14:textId="77777777" w:rsidR="009570CA" w:rsidRPr="009570CA" w:rsidRDefault="009570CA" w:rsidP="009570CA"/>
    <w:p w14:paraId="50011FFE" w14:textId="77777777" w:rsidR="009570CA" w:rsidRPr="009570CA" w:rsidRDefault="009570CA" w:rsidP="009570CA">
      <w:pPr>
        <w:spacing w:line="276" w:lineRule="auto"/>
        <w:rPr>
          <w:bCs/>
          <w:color w:val="FF0000"/>
          <w:sz w:val="22"/>
          <w:szCs w:val="22"/>
        </w:rPr>
      </w:pPr>
      <w:commentRangeStart w:id="81"/>
      <w:r w:rsidRPr="009570CA">
        <w:rPr>
          <w:bCs/>
          <w:color w:val="FF0000"/>
          <w:sz w:val="22"/>
          <w:szCs w:val="22"/>
        </w:rPr>
        <w:t>The Chapter will, by resolution of its Board, provide for indemnification by the Chapter of any and all of its directors or officers or former directors or officers against expenses actually and necessarily incurred by them in connection with the defense of any action, suit, or proceeding in which they or any of them are made parties, or a party, by reason of having been directors or officers of the Chapter, except in relation to matters as to which such director or officer or former director or officer shall be adjudged in such action, suit, or proceeding to be liable for negligence or misconduct in the performance of duty and to such matters as shall be settled by agreement predicated on the existence of such liability for negligence or misconduct.</w:t>
      </w:r>
      <w:commentRangeEnd w:id="81"/>
      <w:r>
        <w:rPr>
          <w:rStyle w:val="CommentReference"/>
        </w:rPr>
        <w:commentReference w:id="81"/>
      </w:r>
    </w:p>
    <w:p w14:paraId="09521B00" w14:textId="77777777" w:rsidR="009570CA" w:rsidRPr="009570CA" w:rsidRDefault="009570CA" w:rsidP="009570CA"/>
    <w:p w14:paraId="76576CB0" w14:textId="498FC87E" w:rsidR="000A67EC" w:rsidRPr="00114118" w:rsidRDefault="000A67EC" w:rsidP="00C8122C">
      <w:pPr>
        <w:tabs>
          <w:tab w:val="left" w:pos="720"/>
          <w:tab w:val="left" w:pos="1440"/>
          <w:tab w:val="left" w:pos="1980"/>
          <w:tab w:val="left" w:pos="9000"/>
        </w:tabs>
        <w:rPr>
          <w:rFonts w:ascii="Cambria" w:eastAsiaTheme="majorEastAsia" w:hAnsi="Cambria" w:cstheme="majorBidi"/>
          <w:b/>
          <w:bCs/>
          <w:strike/>
          <w:sz w:val="28"/>
          <w:szCs w:val="28"/>
        </w:rPr>
      </w:pPr>
      <w:bookmarkStart w:id="82" w:name="_Toc480714373"/>
      <w:r w:rsidRPr="00114118">
        <w:rPr>
          <w:rFonts w:ascii="Cambria" w:hAnsi="Cambria"/>
          <w:b/>
          <w:bCs/>
          <w:sz w:val="28"/>
          <w:szCs w:val="28"/>
        </w:rPr>
        <w:t xml:space="preserve">ARTICLE </w:t>
      </w:r>
      <w:proofErr w:type="gramStart"/>
      <w:r w:rsidR="0037374E" w:rsidRPr="00114118">
        <w:rPr>
          <w:rFonts w:ascii="Cambria" w:hAnsi="Cambria"/>
          <w:b/>
          <w:bCs/>
          <w:sz w:val="28"/>
          <w:szCs w:val="28"/>
        </w:rPr>
        <w:t>XII</w:t>
      </w:r>
      <w:bookmarkEnd w:id="82"/>
      <w:r w:rsidR="00C8122C" w:rsidRPr="00114118">
        <w:rPr>
          <w:rFonts w:ascii="Cambria" w:hAnsi="Cambria"/>
          <w:b/>
          <w:bCs/>
          <w:sz w:val="28"/>
          <w:szCs w:val="28"/>
        </w:rPr>
        <w:t xml:space="preserve">  -</w:t>
      </w:r>
      <w:proofErr w:type="gramEnd"/>
      <w:r w:rsidR="00C8122C" w:rsidRPr="00114118">
        <w:rPr>
          <w:rFonts w:ascii="Cambria" w:hAnsi="Cambria"/>
          <w:b/>
          <w:bCs/>
          <w:sz w:val="28"/>
          <w:szCs w:val="28"/>
        </w:rPr>
        <w:t xml:space="preserve">  APPROVAL OF BYLAWS AND AMENDMENTS</w:t>
      </w:r>
    </w:p>
    <w:p w14:paraId="0E67E476" w14:textId="77777777" w:rsidR="00C8122C" w:rsidRDefault="00C8122C" w:rsidP="00C8122C">
      <w:pPr>
        <w:tabs>
          <w:tab w:val="left" w:pos="720"/>
          <w:tab w:val="left" w:pos="1440"/>
          <w:tab w:val="left" w:pos="1980"/>
          <w:tab w:val="left" w:pos="9000"/>
        </w:tabs>
        <w:rPr>
          <w:rStyle w:val="Heading2Char"/>
          <w:b/>
          <w:bCs/>
          <w:sz w:val="22"/>
          <w:szCs w:val="22"/>
        </w:rPr>
      </w:pPr>
      <w:bookmarkStart w:id="83" w:name="_Toc480714375"/>
    </w:p>
    <w:p w14:paraId="20CB8E65" w14:textId="580D04BC" w:rsidR="00C8122C" w:rsidRPr="00C8122C" w:rsidRDefault="000A67EC" w:rsidP="00C8122C">
      <w:pPr>
        <w:tabs>
          <w:tab w:val="left" w:pos="720"/>
          <w:tab w:val="left" w:pos="1440"/>
          <w:tab w:val="left" w:pos="1980"/>
          <w:tab w:val="left" w:pos="9000"/>
        </w:tabs>
        <w:rPr>
          <w:rFonts w:ascii="Cambria" w:hAnsi="Cambria"/>
          <w:b/>
          <w:bCs/>
          <w:sz w:val="22"/>
          <w:szCs w:val="22"/>
        </w:rPr>
      </w:pPr>
      <w:r w:rsidRPr="00114118">
        <w:rPr>
          <w:rStyle w:val="Heading2Char"/>
          <w:rFonts w:ascii="Cambria" w:hAnsi="Cambria"/>
          <w:b/>
          <w:bCs/>
          <w:color w:val="auto"/>
          <w:sz w:val="22"/>
          <w:szCs w:val="22"/>
        </w:rPr>
        <w:t>Section 1.</w:t>
      </w:r>
      <w:r w:rsidR="00C9138B" w:rsidRPr="00114118">
        <w:rPr>
          <w:rStyle w:val="Heading2Char"/>
          <w:rFonts w:ascii="Cambria" w:hAnsi="Cambria"/>
          <w:b/>
          <w:bCs/>
          <w:color w:val="auto"/>
          <w:sz w:val="22"/>
          <w:szCs w:val="22"/>
        </w:rPr>
        <w:t xml:space="preserve"> </w:t>
      </w:r>
      <w:r w:rsidR="009570CA" w:rsidRPr="00C8122C">
        <w:rPr>
          <w:rStyle w:val="Heading2Char"/>
          <w:rFonts w:ascii="Cambria" w:hAnsi="Cambria"/>
          <w:b/>
          <w:bCs/>
          <w:color w:val="FF0000"/>
          <w:sz w:val="22"/>
          <w:szCs w:val="22"/>
        </w:rPr>
        <w:t xml:space="preserve">College </w:t>
      </w:r>
      <w:r w:rsidRPr="00114118">
        <w:rPr>
          <w:rStyle w:val="Heading2Char"/>
          <w:rFonts w:ascii="Cambria" w:hAnsi="Cambria"/>
          <w:b/>
          <w:bCs/>
          <w:color w:val="auto"/>
          <w:sz w:val="22"/>
          <w:szCs w:val="22"/>
        </w:rPr>
        <w:t xml:space="preserve">Approval </w:t>
      </w:r>
      <w:bookmarkEnd w:id="83"/>
    </w:p>
    <w:p w14:paraId="43F61640" w14:textId="77777777" w:rsidR="00C8122C" w:rsidRDefault="00C8122C" w:rsidP="00C8122C">
      <w:pPr>
        <w:tabs>
          <w:tab w:val="left" w:pos="720"/>
          <w:tab w:val="left" w:pos="1440"/>
          <w:tab w:val="left" w:pos="1980"/>
          <w:tab w:val="left" w:pos="9000"/>
        </w:tabs>
        <w:rPr>
          <w:sz w:val="22"/>
          <w:szCs w:val="22"/>
        </w:rPr>
      </w:pPr>
    </w:p>
    <w:p w14:paraId="5919ED2B" w14:textId="37755B59" w:rsidR="000A67EC" w:rsidRDefault="000A67EC" w:rsidP="00C8122C">
      <w:pPr>
        <w:tabs>
          <w:tab w:val="left" w:pos="720"/>
          <w:tab w:val="left" w:pos="1440"/>
          <w:tab w:val="left" w:pos="1980"/>
          <w:tab w:val="left" w:pos="9000"/>
        </w:tabs>
        <w:rPr>
          <w:sz w:val="22"/>
          <w:szCs w:val="22"/>
        </w:rPr>
      </w:pPr>
      <w:r w:rsidRPr="00BC7C84">
        <w:rPr>
          <w:sz w:val="22"/>
          <w:szCs w:val="22"/>
        </w:rPr>
        <w:t xml:space="preserve">These bylaws </w:t>
      </w:r>
      <w:r w:rsidR="00146DC3" w:rsidRPr="00BC7C84">
        <w:rPr>
          <w:sz w:val="22"/>
          <w:szCs w:val="22"/>
        </w:rPr>
        <w:t xml:space="preserve">and amendments </w:t>
      </w:r>
      <w:r w:rsidR="009570CA">
        <w:rPr>
          <w:color w:val="FF0000"/>
          <w:sz w:val="22"/>
          <w:szCs w:val="22"/>
        </w:rPr>
        <w:t xml:space="preserve">do not take </w:t>
      </w:r>
      <w:r w:rsidRPr="00BC7C84">
        <w:rPr>
          <w:sz w:val="22"/>
          <w:szCs w:val="22"/>
        </w:rPr>
        <w:t>effect</w:t>
      </w:r>
      <w:r w:rsidR="00C8122C" w:rsidRPr="00C8122C">
        <w:rPr>
          <w:sz w:val="22"/>
          <w:szCs w:val="22"/>
        </w:rPr>
        <w:t xml:space="preserve"> </w:t>
      </w:r>
      <w:r w:rsidRPr="00BC7C84">
        <w:rPr>
          <w:sz w:val="22"/>
          <w:szCs w:val="22"/>
        </w:rPr>
        <w:t>until approved by the Board of Directors of the College</w:t>
      </w:r>
      <w:r w:rsidR="003F4BA0" w:rsidRPr="00BC7C84">
        <w:rPr>
          <w:sz w:val="22"/>
          <w:szCs w:val="22"/>
        </w:rPr>
        <w:t xml:space="preserve"> or its </w:t>
      </w:r>
      <w:proofErr w:type="gramStart"/>
      <w:r w:rsidR="003F4BA0" w:rsidRPr="00BC7C84">
        <w:rPr>
          <w:sz w:val="22"/>
          <w:szCs w:val="22"/>
        </w:rPr>
        <w:t>designee</w:t>
      </w:r>
      <w:proofErr w:type="gramEnd"/>
      <w:r w:rsidRPr="00BC7C84">
        <w:rPr>
          <w:sz w:val="22"/>
          <w:szCs w:val="22"/>
        </w:rPr>
        <w:t>.</w:t>
      </w:r>
    </w:p>
    <w:p w14:paraId="0D727EA0" w14:textId="77777777" w:rsidR="00C8122C" w:rsidRPr="00BC7C84" w:rsidRDefault="00C8122C" w:rsidP="00C8122C">
      <w:pPr>
        <w:tabs>
          <w:tab w:val="left" w:pos="720"/>
          <w:tab w:val="left" w:pos="1440"/>
          <w:tab w:val="left" w:pos="1980"/>
          <w:tab w:val="left" w:pos="9000"/>
        </w:tabs>
        <w:rPr>
          <w:sz w:val="22"/>
          <w:szCs w:val="22"/>
        </w:rPr>
      </w:pPr>
    </w:p>
    <w:p w14:paraId="2C5F734A" w14:textId="085CB289" w:rsidR="00C8122C" w:rsidRPr="00C8122C" w:rsidRDefault="000A67EC" w:rsidP="00C8122C">
      <w:pPr>
        <w:tabs>
          <w:tab w:val="left" w:pos="720"/>
          <w:tab w:val="left" w:pos="1440"/>
          <w:tab w:val="left" w:pos="1980"/>
          <w:tab w:val="left" w:pos="9000"/>
        </w:tabs>
        <w:rPr>
          <w:rStyle w:val="Heading2Char"/>
          <w:rFonts w:ascii="Cambria" w:hAnsi="Cambria"/>
          <w:b/>
          <w:bCs/>
          <w:sz w:val="22"/>
          <w:szCs w:val="22"/>
        </w:rPr>
      </w:pPr>
      <w:bookmarkStart w:id="84" w:name="_Toc480714376"/>
      <w:r w:rsidRPr="00114118">
        <w:rPr>
          <w:rStyle w:val="Heading2Char"/>
          <w:rFonts w:ascii="Cambria" w:hAnsi="Cambria"/>
          <w:b/>
          <w:bCs/>
          <w:color w:val="auto"/>
          <w:sz w:val="22"/>
          <w:szCs w:val="22"/>
        </w:rPr>
        <w:t>Section 2.</w:t>
      </w:r>
      <w:r w:rsidR="00C9138B" w:rsidRPr="00114118">
        <w:rPr>
          <w:rStyle w:val="Heading2Char"/>
          <w:rFonts w:ascii="Cambria" w:hAnsi="Cambria"/>
          <w:b/>
          <w:bCs/>
          <w:color w:val="auto"/>
          <w:sz w:val="22"/>
          <w:szCs w:val="22"/>
        </w:rPr>
        <w:t xml:space="preserve"> </w:t>
      </w:r>
      <w:r w:rsidR="009570CA" w:rsidRPr="00C8122C">
        <w:rPr>
          <w:rStyle w:val="Heading2Char"/>
          <w:rFonts w:ascii="Cambria" w:hAnsi="Cambria"/>
          <w:b/>
          <w:bCs/>
          <w:color w:val="FF0000"/>
          <w:sz w:val="22"/>
          <w:szCs w:val="22"/>
        </w:rPr>
        <w:t xml:space="preserve">Chapter Bylaws </w:t>
      </w:r>
      <w:r w:rsidRPr="00114118">
        <w:rPr>
          <w:rStyle w:val="Heading2Char"/>
          <w:rFonts w:ascii="Cambria" w:hAnsi="Cambria"/>
          <w:b/>
          <w:bCs/>
          <w:color w:val="auto"/>
          <w:sz w:val="22"/>
          <w:szCs w:val="22"/>
        </w:rPr>
        <w:t>Amendments</w:t>
      </w:r>
      <w:r w:rsidR="009570CA" w:rsidRPr="00C8122C">
        <w:rPr>
          <w:rStyle w:val="Heading2Char"/>
          <w:rFonts w:ascii="Cambria" w:hAnsi="Cambria"/>
          <w:b/>
          <w:bCs/>
          <w:sz w:val="22"/>
          <w:szCs w:val="22"/>
        </w:rPr>
        <w:t xml:space="preserve"> </w:t>
      </w:r>
      <w:r w:rsidR="009570CA" w:rsidRPr="00C8122C">
        <w:rPr>
          <w:rStyle w:val="Heading2Char"/>
          <w:rFonts w:ascii="Cambria" w:hAnsi="Cambria"/>
          <w:b/>
          <w:bCs/>
          <w:color w:val="FF0000"/>
          <w:sz w:val="22"/>
          <w:szCs w:val="22"/>
        </w:rPr>
        <w:t>Adoption</w:t>
      </w:r>
      <w:r w:rsidRPr="00C8122C">
        <w:rPr>
          <w:rStyle w:val="Heading2Char"/>
          <w:rFonts w:ascii="Cambria" w:hAnsi="Cambria"/>
          <w:b/>
          <w:bCs/>
          <w:sz w:val="22"/>
          <w:szCs w:val="22"/>
        </w:rPr>
        <w:t xml:space="preserve"> </w:t>
      </w:r>
      <w:bookmarkEnd w:id="84"/>
    </w:p>
    <w:p w14:paraId="00E1B358" w14:textId="77777777" w:rsidR="00C8122C" w:rsidRDefault="00C8122C" w:rsidP="00C8122C">
      <w:pPr>
        <w:tabs>
          <w:tab w:val="left" w:pos="720"/>
          <w:tab w:val="left" w:pos="1440"/>
          <w:tab w:val="left" w:pos="1980"/>
          <w:tab w:val="left" w:pos="9000"/>
        </w:tabs>
        <w:rPr>
          <w:rStyle w:val="Heading2Char"/>
          <w:sz w:val="22"/>
          <w:szCs w:val="22"/>
        </w:rPr>
      </w:pPr>
    </w:p>
    <w:p w14:paraId="65101111" w14:textId="7E84E7B3" w:rsidR="009570CA" w:rsidRPr="00C8122C" w:rsidRDefault="009570CA" w:rsidP="00C8122C">
      <w:pPr>
        <w:tabs>
          <w:tab w:val="left" w:pos="720"/>
          <w:tab w:val="left" w:pos="1440"/>
          <w:tab w:val="left" w:pos="1980"/>
          <w:tab w:val="left" w:pos="9000"/>
        </w:tabs>
        <w:rPr>
          <w:rStyle w:val="Heading2Char"/>
          <w:color w:val="548DD4" w:themeColor="text2" w:themeTint="99"/>
          <w:sz w:val="22"/>
          <w:szCs w:val="22"/>
        </w:rPr>
      </w:pPr>
      <w:r w:rsidRPr="009570CA">
        <w:rPr>
          <w:color w:val="FF0000"/>
          <w:sz w:val="22"/>
          <w:szCs w:val="22"/>
        </w:rPr>
        <w:t>After amended language is agreed upon by the ACEP Bylaws Committee and chapter, the amended language must be submitted to the Chapter members for formal adoption. The proposed amendments must be communicated in writing to the membership of the Chapter no fewer than 30 days prior to the meeting at which the vote for adoption will take place. An affirmative vote by a two-thirds supermajority of legal votes cast by members voting is required for adoption of the amendments.</w:t>
      </w:r>
      <w:r w:rsidRPr="009570CA">
        <w:rPr>
          <w:color w:val="FF0000"/>
        </w:rPr>
        <w:t xml:space="preserve"> </w:t>
      </w:r>
      <w:r w:rsidR="000A67EC" w:rsidRPr="009570CA">
        <w:rPr>
          <w:color w:val="FF0000"/>
          <w:sz w:val="22"/>
          <w:szCs w:val="22"/>
        </w:rPr>
        <w:t xml:space="preserve"> </w:t>
      </w:r>
      <w:bookmarkStart w:id="85" w:name="_Toc480714377"/>
    </w:p>
    <w:p w14:paraId="0FF7721A" w14:textId="77777777" w:rsidR="009570CA" w:rsidRDefault="009570CA" w:rsidP="00C8122C">
      <w:pPr>
        <w:tabs>
          <w:tab w:val="left" w:pos="720"/>
          <w:tab w:val="left" w:pos="1440"/>
          <w:tab w:val="left" w:pos="1980"/>
          <w:tab w:val="left" w:pos="9000"/>
        </w:tabs>
        <w:rPr>
          <w:rStyle w:val="Heading2Char"/>
          <w:sz w:val="22"/>
          <w:szCs w:val="22"/>
        </w:rPr>
      </w:pPr>
    </w:p>
    <w:p w14:paraId="2439733C" w14:textId="6073BBE4" w:rsidR="00C8122C" w:rsidRPr="00C8122C" w:rsidRDefault="000A67EC" w:rsidP="009570CA">
      <w:pPr>
        <w:spacing w:line="276" w:lineRule="auto"/>
        <w:rPr>
          <w:b/>
          <w:bCs/>
          <w:sz w:val="22"/>
          <w:szCs w:val="22"/>
        </w:rPr>
      </w:pPr>
      <w:r w:rsidRPr="00114118">
        <w:rPr>
          <w:rStyle w:val="Heading2Char"/>
          <w:b/>
          <w:bCs/>
          <w:color w:val="auto"/>
          <w:sz w:val="22"/>
          <w:szCs w:val="22"/>
        </w:rPr>
        <w:t>Section 3.</w:t>
      </w:r>
      <w:r w:rsidR="00C9138B" w:rsidRPr="00114118">
        <w:rPr>
          <w:rStyle w:val="Heading2Char"/>
          <w:b/>
          <w:bCs/>
          <w:color w:val="auto"/>
          <w:sz w:val="22"/>
          <w:szCs w:val="22"/>
        </w:rPr>
        <w:t xml:space="preserve"> </w:t>
      </w:r>
      <w:r w:rsidR="009570CA" w:rsidRPr="00C8122C">
        <w:rPr>
          <w:rStyle w:val="Heading2Char"/>
          <w:b/>
          <w:bCs/>
          <w:color w:val="FF0000"/>
          <w:sz w:val="22"/>
          <w:szCs w:val="22"/>
        </w:rPr>
        <w:t xml:space="preserve">Submission to </w:t>
      </w:r>
      <w:r w:rsidRPr="00114118">
        <w:rPr>
          <w:rStyle w:val="Heading2Char"/>
          <w:b/>
          <w:bCs/>
          <w:color w:val="auto"/>
          <w:sz w:val="22"/>
          <w:szCs w:val="22"/>
        </w:rPr>
        <w:t>College</w:t>
      </w:r>
      <w:bookmarkEnd w:id="85"/>
    </w:p>
    <w:p w14:paraId="10B49821" w14:textId="77777777" w:rsidR="00C8122C" w:rsidRDefault="00C8122C" w:rsidP="009570CA">
      <w:pPr>
        <w:spacing w:line="276" w:lineRule="auto"/>
        <w:rPr>
          <w:sz w:val="22"/>
          <w:szCs w:val="22"/>
        </w:rPr>
      </w:pPr>
    </w:p>
    <w:p w14:paraId="3EFAC1F9" w14:textId="152DE5BA" w:rsidR="000A67EC" w:rsidRDefault="009570CA" w:rsidP="009570CA">
      <w:pPr>
        <w:spacing w:line="276" w:lineRule="auto"/>
        <w:rPr>
          <w:strike/>
          <w:sz w:val="22"/>
          <w:szCs w:val="22"/>
        </w:rPr>
      </w:pPr>
      <w:r w:rsidRPr="009570CA">
        <w:rPr>
          <w:bCs/>
          <w:color w:val="FF0000"/>
          <w:sz w:val="22"/>
          <w:szCs w:val="22"/>
        </w:rPr>
        <w:t>The Chapter must submit all amendments to these bylaws to the College in a format and manner prescribed by the College no more than 30 days following the adoption of the amendments</w:t>
      </w:r>
      <w:r w:rsidRPr="009570CA">
        <w:rPr>
          <w:b/>
          <w:color w:val="FF0000"/>
          <w:sz w:val="22"/>
          <w:szCs w:val="22"/>
        </w:rPr>
        <w:t xml:space="preserve"> </w:t>
      </w:r>
      <w:r w:rsidRPr="009570CA">
        <w:rPr>
          <w:bCs/>
          <w:color w:val="FF0000"/>
          <w:sz w:val="22"/>
          <w:szCs w:val="22"/>
        </w:rPr>
        <w:t>by the Chapter membership</w:t>
      </w:r>
      <w:r w:rsidRPr="009570CA">
        <w:rPr>
          <w:b/>
          <w:color w:val="FF0000"/>
          <w:sz w:val="22"/>
          <w:szCs w:val="22"/>
        </w:rPr>
        <w:t xml:space="preserve">. </w:t>
      </w:r>
      <w:r w:rsidRPr="009570CA">
        <w:rPr>
          <w:bCs/>
          <w:color w:val="FF0000"/>
          <w:sz w:val="22"/>
          <w:szCs w:val="22"/>
        </w:rPr>
        <w:t xml:space="preserve"> Amendments do not take effect until submitted to and approved by the Board of Directors of the College or its </w:t>
      </w:r>
      <w:proofErr w:type="gramStart"/>
      <w:r w:rsidRPr="009570CA">
        <w:rPr>
          <w:bCs/>
          <w:color w:val="FF0000"/>
          <w:sz w:val="22"/>
          <w:szCs w:val="22"/>
        </w:rPr>
        <w:t>designee</w:t>
      </w:r>
      <w:proofErr w:type="gramEnd"/>
      <w:r w:rsidRPr="009570CA">
        <w:rPr>
          <w:bCs/>
          <w:color w:val="FF0000"/>
          <w:sz w:val="22"/>
          <w:szCs w:val="22"/>
        </w:rPr>
        <w:t>.</w:t>
      </w:r>
      <w:r>
        <w:rPr>
          <w:bCs/>
        </w:rPr>
        <w:t xml:space="preserve">  </w:t>
      </w:r>
    </w:p>
    <w:p w14:paraId="30013AA2" w14:textId="77777777" w:rsidR="00C8122C" w:rsidRPr="009570CA" w:rsidRDefault="00C8122C" w:rsidP="009570CA">
      <w:pPr>
        <w:spacing w:line="276" w:lineRule="auto"/>
        <w:rPr>
          <w:bCs/>
        </w:rPr>
      </w:pPr>
    </w:p>
    <w:p w14:paraId="466EAE1D" w14:textId="6C3DA64B" w:rsidR="00C8122C" w:rsidRPr="00C8122C" w:rsidRDefault="000A67EC" w:rsidP="009570CA">
      <w:pPr>
        <w:spacing w:line="276" w:lineRule="auto"/>
        <w:rPr>
          <w:rStyle w:val="Heading2Char"/>
          <w:b/>
          <w:bCs/>
          <w:sz w:val="22"/>
          <w:szCs w:val="22"/>
        </w:rPr>
      </w:pPr>
      <w:bookmarkStart w:id="86" w:name="_Toc480714378"/>
      <w:r w:rsidRPr="00114118">
        <w:rPr>
          <w:rStyle w:val="Heading2Char"/>
          <w:b/>
          <w:bCs/>
          <w:color w:val="auto"/>
          <w:sz w:val="22"/>
          <w:szCs w:val="22"/>
        </w:rPr>
        <w:t>Section 4.</w:t>
      </w:r>
      <w:r w:rsidR="00C9138B" w:rsidRPr="00114118">
        <w:rPr>
          <w:rStyle w:val="Heading2Char"/>
          <w:b/>
          <w:bCs/>
          <w:color w:val="auto"/>
          <w:sz w:val="22"/>
          <w:szCs w:val="22"/>
        </w:rPr>
        <w:t xml:space="preserve"> </w:t>
      </w:r>
      <w:proofErr w:type="gramStart"/>
      <w:r w:rsidRPr="00114118">
        <w:rPr>
          <w:rStyle w:val="Heading2Char"/>
          <w:b/>
          <w:bCs/>
          <w:color w:val="auto"/>
          <w:sz w:val="22"/>
          <w:szCs w:val="22"/>
        </w:rPr>
        <w:t>Consisten</w:t>
      </w:r>
      <w:r w:rsidR="009570CA" w:rsidRPr="00C8122C">
        <w:rPr>
          <w:rStyle w:val="Heading2Char"/>
          <w:b/>
          <w:bCs/>
          <w:color w:val="FF0000"/>
          <w:sz w:val="22"/>
          <w:szCs w:val="22"/>
        </w:rPr>
        <w:t>cy</w:t>
      </w:r>
      <w:r w:rsidR="00C8122C" w:rsidRPr="00C8122C">
        <w:rPr>
          <w:rStyle w:val="Heading2Char"/>
          <w:b/>
          <w:bCs/>
          <w:color w:val="auto"/>
          <w:sz w:val="22"/>
          <w:szCs w:val="22"/>
        </w:rPr>
        <w:t xml:space="preserve"> </w:t>
      </w:r>
      <w:r w:rsidRPr="00C8122C">
        <w:rPr>
          <w:rStyle w:val="Heading2Char"/>
          <w:b/>
          <w:bCs/>
          <w:color w:val="auto"/>
          <w:sz w:val="22"/>
          <w:szCs w:val="22"/>
        </w:rPr>
        <w:t xml:space="preserve"> </w:t>
      </w:r>
      <w:r w:rsidRPr="00114118">
        <w:rPr>
          <w:rStyle w:val="Heading2Char"/>
          <w:b/>
          <w:bCs/>
          <w:color w:val="auto"/>
          <w:sz w:val="22"/>
          <w:szCs w:val="22"/>
        </w:rPr>
        <w:t>with</w:t>
      </w:r>
      <w:proofErr w:type="gramEnd"/>
      <w:r w:rsidRPr="00114118">
        <w:rPr>
          <w:rStyle w:val="Heading2Char"/>
          <w:b/>
          <w:bCs/>
          <w:color w:val="auto"/>
          <w:sz w:val="22"/>
          <w:szCs w:val="22"/>
        </w:rPr>
        <w:t xml:space="preserve"> College</w:t>
      </w:r>
      <w:r w:rsidR="009570CA" w:rsidRPr="00114118">
        <w:rPr>
          <w:rStyle w:val="Heading2Char"/>
          <w:b/>
          <w:bCs/>
          <w:color w:val="auto"/>
          <w:sz w:val="22"/>
          <w:szCs w:val="22"/>
        </w:rPr>
        <w:t xml:space="preserve"> </w:t>
      </w:r>
      <w:r w:rsidR="009570CA" w:rsidRPr="00C8122C">
        <w:rPr>
          <w:rStyle w:val="Heading2Char"/>
          <w:b/>
          <w:bCs/>
          <w:color w:val="FF0000"/>
          <w:sz w:val="22"/>
          <w:szCs w:val="22"/>
        </w:rPr>
        <w:t>Bylaws</w:t>
      </w:r>
      <w:bookmarkEnd w:id="86"/>
    </w:p>
    <w:p w14:paraId="3204B212" w14:textId="77777777" w:rsidR="00C8122C" w:rsidRDefault="00C8122C" w:rsidP="009570CA">
      <w:pPr>
        <w:spacing w:line="276" w:lineRule="auto"/>
        <w:rPr>
          <w:rStyle w:val="Heading2Char"/>
          <w:sz w:val="22"/>
          <w:szCs w:val="22"/>
        </w:rPr>
      </w:pPr>
    </w:p>
    <w:p w14:paraId="34F046C6" w14:textId="0E2CDF60" w:rsidR="000A67EC" w:rsidRDefault="009570CA" w:rsidP="009570CA">
      <w:pPr>
        <w:spacing w:line="276" w:lineRule="auto"/>
        <w:rPr>
          <w:strike/>
          <w:sz w:val="22"/>
          <w:szCs w:val="22"/>
        </w:rPr>
      </w:pPr>
      <w:r w:rsidRPr="009570CA">
        <w:rPr>
          <w:bCs/>
          <w:color w:val="FF0000"/>
          <w:sz w:val="22"/>
          <w:szCs w:val="22"/>
        </w:rPr>
        <w:t>These bylaws must be consistent with the Bylaws of the College and must conform to the College’s Chapter Bylaws Guidance Documents. If amendment of the College Bylaws results in an inconsistency with the Chapter bylaws, the Chapter must amend its bylaws within two years of written notification of amendment of the College Bylaws.</w:t>
      </w:r>
      <w:r>
        <w:rPr>
          <w:bCs/>
          <w:color w:val="FF0000"/>
          <w:sz w:val="22"/>
          <w:szCs w:val="22"/>
        </w:rPr>
        <w:t xml:space="preserve">  </w:t>
      </w:r>
    </w:p>
    <w:p w14:paraId="14763BF1" w14:textId="77777777" w:rsidR="009570CA" w:rsidRPr="009570CA" w:rsidRDefault="009570CA" w:rsidP="009570CA">
      <w:pPr>
        <w:spacing w:line="276" w:lineRule="auto"/>
        <w:rPr>
          <w:bCs/>
        </w:rPr>
      </w:pPr>
    </w:p>
    <w:p w14:paraId="0A07F426" w14:textId="7AC27CBD" w:rsidR="00C8122C" w:rsidRPr="00C8122C" w:rsidRDefault="000A67EC" w:rsidP="009570CA">
      <w:pPr>
        <w:tabs>
          <w:tab w:val="left" w:pos="720"/>
          <w:tab w:val="left" w:pos="1440"/>
          <w:tab w:val="left" w:pos="1980"/>
          <w:tab w:val="left" w:pos="9000"/>
        </w:tabs>
        <w:rPr>
          <w:rStyle w:val="Heading2Char"/>
          <w:b/>
          <w:bCs/>
          <w:color w:val="FF0000"/>
          <w:sz w:val="22"/>
          <w:szCs w:val="22"/>
        </w:rPr>
      </w:pPr>
      <w:bookmarkStart w:id="87" w:name="_Toc480714379"/>
      <w:r w:rsidRPr="00114118">
        <w:rPr>
          <w:rStyle w:val="Heading2Char"/>
          <w:b/>
          <w:bCs/>
          <w:color w:val="auto"/>
          <w:sz w:val="22"/>
          <w:szCs w:val="22"/>
        </w:rPr>
        <w:t>Section 5.</w:t>
      </w:r>
      <w:r w:rsidR="00C9138B" w:rsidRPr="00114118">
        <w:rPr>
          <w:rStyle w:val="Heading2Char"/>
          <w:b/>
          <w:bCs/>
          <w:color w:val="auto"/>
          <w:sz w:val="22"/>
          <w:szCs w:val="22"/>
        </w:rPr>
        <w:t xml:space="preserve"> </w:t>
      </w:r>
      <w:r w:rsidR="009570CA" w:rsidRPr="00C8122C">
        <w:rPr>
          <w:rStyle w:val="Heading2Char"/>
          <w:b/>
          <w:bCs/>
          <w:color w:val="FF0000"/>
          <w:sz w:val="22"/>
          <w:szCs w:val="22"/>
        </w:rPr>
        <w:t>Date of Adoption by Chapter</w:t>
      </w:r>
    </w:p>
    <w:p w14:paraId="29CA774B" w14:textId="77777777" w:rsidR="00C8122C" w:rsidRDefault="00C8122C" w:rsidP="009570CA">
      <w:pPr>
        <w:tabs>
          <w:tab w:val="left" w:pos="720"/>
          <w:tab w:val="left" w:pos="1440"/>
          <w:tab w:val="left" w:pos="1980"/>
          <w:tab w:val="left" w:pos="9000"/>
        </w:tabs>
        <w:rPr>
          <w:rStyle w:val="Heading2Char"/>
          <w:color w:val="FF0000"/>
          <w:sz w:val="22"/>
          <w:szCs w:val="22"/>
        </w:rPr>
      </w:pPr>
    </w:p>
    <w:bookmarkEnd w:id="87"/>
    <w:p w14:paraId="00D7E131" w14:textId="6037308C" w:rsidR="000A67EC" w:rsidRDefault="000A67EC" w:rsidP="009570CA">
      <w:pPr>
        <w:tabs>
          <w:tab w:val="left" w:pos="720"/>
          <w:tab w:val="left" w:pos="1440"/>
          <w:tab w:val="left" w:pos="1980"/>
          <w:tab w:val="left" w:pos="9000"/>
        </w:tabs>
        <w:rPr>
          <w:color w:val="FF0000"/>
          <w:sz w:val="22"/>
          <w:szCs w:val="22"/>
        </w:rPr>
      </w:pPr>
      <w:r w:rsidRPr="00BC7C84">
        <w:rPr>
          <w:sz w:val="22"/>
          <w:szCs w:val="22"/>
        </w:rPr>
        <w:t xml:space="preserve">The Chapter adopted the </w:t>
      </w:r>
      <w:r w:rsidR="009570CA">
        <w:rPr>
          <w:color w:val="FF0000"/>
          <w:sz w:val="22"/>
          <w:szCs w:val="22"/>
        </w:rPr>
        <w:t xml:space="preserve">most recent </w:t>
      </w:r>
      <w:r w:rsidRPr="00BC7C84">
        <w:rPr>
          <w:sz w:val="22"/>
          <w:szCs w:val="22"/>
        </w:rPr>
        <w:t>revision to these current bylaws on</w:t>
      </w:r>
      <w:r w:rsidR="009E2783" w:rsidRPr="00BC7C84">
        <w:rPr>
          <w:sz w:val="22"/>
          <w:szCs w:val="22"/>
        </w:rPr>
        <w:t xml:space="preserve"> </w:t>
      </w:r>
      <w:r w:rsidR="009570CA">
        <w:rPr>
          <w:color w:val="FF0000"/>
          <w:sz w:val="22"/>
          <w:szCs w:val="22"/>
        </w:rPr>
        <w:t>_____________________.</w:t>
      </w:r>
    </w:p>
    <w:p w14:paraId="7BA01B3D" w14:textId="77777777" w:rsidR="009570CA" w:rsidRDefault="009570CA" w:rsidP="009570CA">
      <w:pPr>
        <w:tabs>
          <w:tab w:val="left" w:pos="720"/>
          <w:tab w:val="left" w:pos="1440"/>
          <w:tab w:val="left" w:pos="1980"/>
          <w:tab w:val="left" w:pos="9000"/>
        </w:tabs>
        <w:rPr>
          <w:color w:val="FF0000"/>
          <w:sz w:val="22"/>
          <w:szCs w:val="22"/>
        </w:rPr>
      </w:pPr>
    </w:p>
    <w:p w14:paraId="6E1B78A7" w14:textId="698021E2" w:rsidR="009570CA" w:rsidRPr="009570CA" w:rsidRDefault="009570CA" w:rsidP="009570CA">
      <w:pPr>
        <w:tabs>
          <w:tab w:val="left" w:pos="720"/>
          <w:tab w:val="left" w:pos="1440"/>
          <w:tab w:val="left" w:pos="1980"/>
          <w:tab w:val="left" w:pos="9000"/>
        </w:tabs>
        <w:rPr>
          <w:b/>
          <w:color w:val="FF0000"/>
          <w:sz w:val="22"/>
          <w:szCs w:val="22"/>
          <w:u w:val="single"/>
        </w:rPr>
      </w:pPr>
      <w:r w:rsidRPr="00114118">
        <w:rPr>
          <w:rStyle w:val="Heading2Char"/>
          <w:b/>
          <w:bCs/>
          <w:color w:val="FF0000"/>
          <w:sz w:val="22"/>
          <w:szCs w:val="22"/>
        </w:rPr>
        <w:t>Section 6. Date of Adoption by College</w:t>
      </w:r>
      <w:r w:rsidR="00114118">
        <w:rPr>
          <w:rStyle w:val="Heading2Char"/>
          <w:b/>
          <w:bCs/>
          <w:color w:val="FF0000"/>
          <w:sz w:val="22"/>
          <w:szCs w:val="22"/>
        </w:rPr>
        <w:t xml:space="preserve"> </w:t>
      </w:r>
      <w:r>
        <w:rPr>
          <w:rStyle w:val="Heading2Char"/>
          <w:color w:val="FF0000"/>
          <w:sz w:val="22"/>
          <w:szCs w:val="22"/>
        </w:rPr>
        <w:t xml:space="preserve">  ____________________________________________.</w:t>
      </w:r>
    </w:p>
    <w:p w14:paraId="74E6BE4F" w14:textId="78691933" w:rsidR="000A67EC" w:rsidRPr="00114118" w:rsidRDefault="000A67EC" w:rsidP="008B5959">
      <w:pPr>
        <w:pStyle w:val="Heading1"/>
        <w:rPr>
          <w:b/>
          <w:bCs/>
          <w:color w:val="auto"/>
          <w:sz w:val="28"/>
          <w:szCs w:val="28"/>
        </w:rPr>
      </w:pPr>
      <w:bookmarkStart w:id="88" w:name="_Toc480714380"/>
      <w:r w:rsidRPr="00114118">
        <w:rPr>
          <w:b/>
          <w:bCs/>
          <w:color w:val="auto"/>
          <w:sz w:val="28"/>
          <w:szCs w:val="28"/>
        </w:rPr>
        <w:t xml:space="preserve">ARTICLE </w:t>
      </w:r>
      <w:proofErr w:type="gramStart"/>
      <w:r w:rsidR="0037374E" w:rsidRPr="00114118">
        <w:rPr>
          <w:b/>
          <w:bCs/>
          <w:color w:val="auto"/>
          <w:sz w:val="28"/>
          <w:szCs w:val="28"/>
        </w:rPr>
        <w:t>XIII</w:t>
      </w:r>
      <w:bookmarkEnd w:id="88"/>
      <w:r w:rsidR="00114118" w:rsidRPr="00114118">
        <w:rPr>
          <w:b/>
          <w:bCs/>
          <w:color w:val="auto"/>
          <w:sz w:val="28"/>
          <w:szCs w:val="28"/>
        </w:rPr>
        <w:t xml:space="preserve">  -</w:t>
      </w:r>
      <w:proofErr w:type="gramEnd"/>
      <w:r w:rsidR="00114118" w:rsidRPr="00114118">
        <w:rPr>
          <w:b/>
          <w:bCs/>
          <w:color w:val="auto"/>
          <w:sz w:val="28"/>
          <w:szCs w:val="28"/>
        </w:rPr>
        <w:t xml:space="preserve">  GENERAL PROVISIONS</w:t>
      </w:r>
    </w:p>
    <w:p w14:paraId="16E40607" w14:textId="77777777" w:rsidR="000D05D9" w:rsidRDefault="000D05D9" w:rsidP="00114118">
      <w:pPr>
        <w:tabs>
          <w:tab w:val="left" w:pos="720"/>
          <w:tab w:val="left" w:pos="1440"/>
          <w:tab w:val="left" w:pos="1980"/>
          <w:tab w:val="left" w:pos="9000"/>
        </w:tabs>
        <w:rPr>
          <w:rStyle w:val="Heading2Char"/>
          <w:b/>
          <w:bCs/>
          <w:color w:val="auto"/>
          <w:sz w:val="22"/>
          <w:szCs w:val="22"/>
        </w:rPr>
      </w:pPr>
      <w:bookmarkStart w:id="89" w:name="_Toc480714382"/>
    </w:p>
    <w:p w14:paraId="4E04AE9D" w14:textId="57EC14BA" w:rsidR="00114118" w:rsidRPr="00114118" w:rsidRDefault="000A67EC" w:rsidP="00114118">
      <w:pPr>
        <w:tabs>
          <w:tab w:val="left" w:pos="720"/>
          <w:tab w:val="left" w:pos="1440"/>
          <w:tab w:val="left" w:pos="1980"/>
          <w:tab w:val="left" w:pos="9000"/>
        </w:tabs>
        <w:rPr>
          <w:b/>
          <w:bCs/>
          <w:sz w:val="22"/>
          <w:szCs w:val="22"/>
        </w:rPr>
      </w:pPr>
      <w:commentRangeStart w:id="90"/>
      <w:r w:rsidRPr="00114118">
        <w:rPr>
          <w:rStyle w:val="Heading2Char"/>
          <w:b/>
          <w:bCs/>
          <w:color w:val="auto"/>
          <w:sz w:val="22"/>
          <w:szCs w:val="22"/>
        </w:rPr>
        <w:t>Section 1.</w:t>
      </w:r>
      <w:r w:rsidR="00C9138B" w:rsidRPr="00114118">
        <w:rPr>
          <w:rStyle w:val="Heading2Char"/>
          <w:b/>
          <w:bCs/>
          <w:color w:val="auto"/>
          <w:sz w:val="22"/>
          <w:szCs w:val="22"/>
        </w:rPr>
        <w:t xml:space="preserve"> </w:t>
      </w:r>
      <w:r w:rsidRPr="00114118">
        <w:rPr>
          <w:rStyle w:val="Heading2Char"/>
          <w:b/>
          <w:bCs/>
          <w:color w:val="auto"/>
          <w:sz w:val="22"/>
          <w:szCs w:val="22"/>
        </w:rPr>
        <w:t>Waiver of Notice.</w:t>
      </w:r>
      <w:bookmarkEnd w:id="89"/>
      <w:r w:rsidRPr="00114118">
        <w:rPr>
          <w:b/>
          <w:bCs/>
          <w:sz w:val="22"/>
          <w:szCs w:val="22"/>
        </w:rPr>
        <w:t xml:space="preserve"> </w:t>
      </w:r>
    </w:p>
    <w:p w14:paraId="694CF4AA" w14:textId="77777777" w:rsidR="00114118" w:rsidRDefault="00114118" w:rsidP="00114118">
      <w:pPr>
        <w:tabs>
          <w:tab w:val="left" w:pos="720"/>
          <w:tab w:val="left" w:pos="1440"/>
          <w:tab w:val="left" w:pos="1980"/>
          <w:tab w:val="left" w:pos="9000"/>
        </w:tabs>
        <w:rPr>
          <w:sz w:val="22"/>
          <w:szCs w:val="22"/>
        </w:rPr>
      </w:pPr>
    </w:p>
    <w:p w14:paraId="06483FC8" w14:textId="7CEB4898" w:rsidR="000A67EC" w:rsidRPr="00BC7C84" w:rsidRDefault="000A67EC" w:rsidP="00114118">
      <w:pPr>
        <w:tabs>
          <w:tab w:val="left" w:pos="720"/>
          <w:tab w:val="left" w:pos="1440"/>
          <w:tab w:val="left" w:pos="1980"/>
          <w:tab w:val="left" w:pos="9000"/>
        </w:tabs>
        <w:rPr>
          <w:sz w:val="22"/>
          <w:szCs w:val="22"/>
        </w:rPr>
      </w:pPr>
      <w:r w:rsidRPr="00BC7C84">
        <w:rPr>
          <w:sz w:val="22"/>
          <w:szCs w:val="22"/>
        </w:rPr>
        <w:t xml:space="preserve">Whenever any notice is required to be given under the provisions of the Maine Nonprofit Corporation Act or under the provisions of the Articles of Incorporation or the bylaws of the Chapter, a waiver thereof in writing </w:t>
      </w:r>
      <w:r w:rsidRPr="00BC7C84">
        <w:rPr>
          <w:sz w:val="22"/>
          <w:szCs w:val="22"/>
        </w:rPr>
        <w:lastRenderedPageBreak/>
        <w:t>signed by the person or persons entitled to such notice, whether before or after the time stated therein, shall be deemed equivalent to the giving of such notice.</w:t>
      </w:r>
      <w:commentRangeEnd w:id="90"/>
      <w:r w:rsidR="009570CA">
        <w:rPr>
          <w:rStyle w:val="CommentReference"/>
        </w:rPr>
        <w:commentReference w:id="90"/>
      </w:r>
    </w:p>
    <w:sectPr w:rsidR="000A67EC" w:rsidRPr="00BC7C84" w:rsidSect="00C9138B">
      <w:pgSz w:w="12240" w:h="15840" w:code="1"/>
      <w:pgMar w:top="864" w:right="1008" w:bottom="720" w:left="1152" w:header="576" w:footer="288" w:gutter="0"/>
      <w:lnNumType w:countBy="1" w:restart="continuous"/>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Ehrhard, MD, Andrew V" w:date="2024-04-02T10:26:00Z" w:initials="EMAV">
    <w:p w14:paraId="1AD24F80" w14:textId="77777777" w:rsidR="004A63C4" w:rsidRDefault="004A63C4" w:rsidP="00CC2A38">
      <w:pPr>
        <w:pStyle w:val="CommentText"/>
      </w:pPr>
      <w:r>
        <w:rPr>
          <w:rStyle w:val="CommentReference"/>
        </w:rPr>
        <w:annotationRef/>
      </w:r>
      <w:r>
        <w:t>Per Dr. Walters, table of contents not necessary.  Do we want to keep it?</w:t>
      </w:r>
    </w:p>
  </w:comment>
  <w:comment w:id="2" w:author="Jim Thompson" w:date="2024-05-26T10:44:00Z" w:initials="JT">
    <w:p w14:paraId="01163457" w14:textId="09D4BBDB" w:rsidR="00EA29B3" w:rsidRDefault="00EA29B3">
      <w:pPr>
        <w:pStyle w:val="CommentText"/>
      </w:pPr>
      <w:r>
        <w:rPr>
          <w:rStyle w:val="CommentReference"/>
        </w:rPr>
        <w:annotationRef/>
      </w:r>
      <w:r w:rsidR="00657DC6">
        <w:t>It’s not necessary.</w:t>
      </w:r>
    </w:p>
  </w:comment>
  <w:comment w:id="8" w:author="Ehrhard, MD, Andrew V" w:date="2024-04-02T10:17:00Z" w:initials="EMAV">
    <w:p w14:paraId="6B6A90E4" w14:textId="47C26735" w:rsidR="00232C68" w:rsidRDefault="00232C68" w:rsidP="006D7BEF">
      <w:pPr>
        <w:pStyle w:val="CommentText"/>
      </w:pPr>
      <w:r>
        <w:rPr>
          <w:rStyle w:val="CommentReference"/>
        </w:rPr>
        <w:annotationRef/>
      </w:r>
      <w:r>
        <w:t>Don't need the city</w:t>
      </w:r>
    </w:p>
  </w:comment>
  <w:comment w:id="6" w:author="Jim Thompson" w:date="2024-05-25T17:17:00Z" w:initials="JT">
    <w:p w14:paraId="0971AEFE" w14:textId="26889F41" w:rsidR="00276A7B" w:rsidRDefault="00276A7B">
      <w:pPr>
        <w:pStyle w:val="CommentText"/>
      </w:pPr>
      <w:r>
        <w:rPr>
          <w:rStyle w:val="CommentReference"/>
        </w:rPr>
        <w:annotationRef/>
      </w:r>
      <w:r>
        <w:t>OK, but not usually in bylaws.</w:t>
      </w:r>
    </w:p>
  </w:comment>
  <w:comment w:id="12" w:author="Jim Thompson" w:date="2024-05-24T11:34:00Z" w:initials="JT">
    <w:p w14:paraId="706286A8" w14:textId="63F2DE85" w:rsidR="002C49D1" w:rsidRDefault="002C49D1">
      <w:pPr>
        <w:pStyle w:val="CommentText"/>
      </w:pPr>
      <w:r>
        <w:rPr>
          <w:rStyle w:val="CommentReference"/>
        </w:rPr>
        <w:annotationRef/>
      </w:r>
      <w:r>
        <w:t>Per Model Chapter Bylaws (MCB)</w:t>
      </w:r>
    </w:p>
  </w:comment>
  <w:comment w:id="26" w:author="Ehrhard, MD, Andrew V" w:date="2024-04-02T10:35:00Z" w:initials="EMAV">
    <w:p w14:paraId="648F07C9" w14:textId="77777777" w:rsidR="002311F7" w:rsidRDefault="002311F7" w:rsidP="00C70D94">
      <w:pPr>
        <w:pStyle w:val="CommentText"/>
      </w:pPr>
      <w:r>
        <w:rPr>
          <w:rStyle w:val="CommentReference"/>
        </w:rPr>
        <w:annotationRef/>
      </w:r>
      <w:r>
        <w:t>Per Dr. Walters, remove.</w:t>
      </w:r>
    </w:p>
  </w:comment>
  <w:comment w:id="27" w:author="Jim Thompson" w:date="2024-05-24T11:49:00Z" w:initials="JT">
    <w:p w14:paraId="3866AA6C" w14:textId="4E7C9837" w:rsidR="002C49D1" w:rsidRDefault="002C49D1">
      <w:pPr>
        <w:pStyle w:val="CommentText"/>
      </w:pPr>
      <w:r>
        <w:rPr>
          <w:rStyle w:val="CommentReference"/>
        </w:rPr>
        <w:annotationRef/>
      </w:r>
      <w:r>
        <w:t xml:space="preserve">Suggested language from MCB which combines annual and regular </w:t>
      </w:r>
      <w:r w:rsidR="00C33748">
        <w:t>meetings</w:t>
      </w:r>
      <w:r>
        <w:t xml:space="preserve"> into one section</w:t>
      </w:r>
      <w:r w:rsidR="00C33748">
        <w:t xml:space="preserve"> with l</w:t>
      </w:r>
      <w:r>
        <w:t>ess repetition.</w:t>
      </w:r>
    </w:p>
  </w:comment>
  <w:comment w:id="38" w:author="Jim Thompson" w:date="2024-05-24T17:37:00Z" w:initials="JT">
    <w:p w14:paraId="6DBD3182" w14:textId="2885F699" w:rsidR="00A301F4" w:rsidRDefault="00A301F4">
      <w:pPr>
        <w:pStyle w:val="CommentText"/>
      </w:pPr>
      <w:r>
        <w:rPr>
          <w:rStyle w:val="CommentReference"/>
        </w:rPr>
        <w:annotationRef/>
      </w:r>
      <w:r>
        <w:t xml:space="preserve">Director Terms noted as two years to reflect current officer terms and the Resident Representative language allows the flexibility of participation for one or two years.  </w:t>
      </w:r>
    </w:p>
  </w:comment>
  <w:comment w:id="39" w:author="Jim Thompson" w:date="2024-05-24T17:13:00Z" w:initials="JT">
    <w:p w14:paraId="31BF05E4" w14:textId="4B50BE11" w:rsidR="00A301F4" w:rsidRDefault="00A301F4">
      <w:pPr>
        <w:pStyle w:val="CommentText"/>
      </w:pPr>
      <w:r>
        <w:rPr>
          <w:rStyle w:val="CommentReference"/>
        </w:rPr>
        <w:annotationRef/>
      </w:r>
      <w:r>
        <w:t>This is language is straight from the MCB, is more concise, and addresses everything noted in the old bylaws.</w:t>
      </w:r>
    </w:p>
  </w:comment>
  <w:comment w:id="41" w:author="Ehrhard, MD, Andrew V" w:date="2024-04-02T10:53:00Z" w:initials="EMAV">
    <w:p w14:paraId="34785577" w14:textId="77777777" w:rsidR="00CD7BF8" w:rsidRDefault="00CD7BF8" w:rsidP="008D5E84">
      <w:pPr>
        <w:pStyle w:val="CommentText"/>
      </w:pPr>
      <w:r>
        <w:rPr>
          <w:rStyle w:val="CommentReference"/>
        </w:rPr>
        <w:annotationRef/>
      </w:r>
      <w:r>
        <w:t>Dr. Walters recc'd not having the number 4, however I'm not sure what we would say instead of that.</w:t>
      </w:r>
    </w:p>
  </w:comment>
  <w:comment w:id="42" w:author="Jim Thompson" w:date="2024-05-24T17:56:00Z" w:initials="JT">
    <w:p w14:paraId="0B920FAA" w14:textId="75419DCD" w:rsidR="00A301F4" w:rsidRDefault="00A301F4">
      <w:pPr>
        <w:pStyle w:val="CommentText"/>
      </w:pPr>
      <w:r>
        <w:rPr>
          <w:rStyle w:val="CommentReference"/>
        </w:rPr>
        <w:annotationRef/>
      </w:r>
      <w:r>
        <w:t>4 is your entire Board. I suggest the term “majority” which would be 3</w:t>
      </w:r>
    </w:p>
  </w:comment>
  <w:comment w:id="46" w:author="Jim Thompson" w:date="2024-05-24T17:32:00Z" w:initials="JT">
    <w:p w14:paraId="1E335F82" w14:textId="1602D37D" w:rsidR="00A301F4" w:rsidRPr="00A301F4" w:rsidRDefault="00A301F4">
      <w:pPr>
        <w:pStyle w:val="CommentText"/>
      </w:pPr>
      <w:r>
        <w:rPr>
          <w:rStyle w:val="CommentReference"/>
        </w:rPr>
        <w:annotationRef/>
      </w:r>
      <w:r>
        <w:t>QUESTION:  why is the Councillor treated differently?</w:t>
      </w:r>
      <w:r w:rsidR="00483E89">
        <w:t xml:space="preserve"> Suggest deleting this.</w:t>
      </w:r>
    </w:p>
  </w:comment>
  <w:comment w:id="47" w:author="Jim Thompson" w:date="2024-05-24T18:22:00Z" w:initials="JT">
    <w:p w14:paraId="58B217FB" w14:textId="5B732B2E" w:rsidR="00A301F4" w:rsidRDefault="00A301F4">
      <w:pPr>
        <w:pStyle w:val="CommentText"/>
      </w:pPr>
      <w:r>
        <w:rPr>
          <w:rStyle w:val="CommentReference"/>
        </w:rPr>
        <w:annotationRef/>
      </w:r>
      <w:r>
        <w:t>Language necessary for this specific position.</w:t>
      </w:r>
    </w:p>
  </w:comment>
  <w:comment w:id="53" w:author="Jim Thompson" w:date="2024-05-25T16:38:00Z" w:initials="JT">
    <w:p w14:paraId="39384BF5" w14:textId="77777777" w:rsidR="00276A7B" w:rsidRDefault="00276A7B" w:rsidP="00276A7B">
      <w:pPr>
        <w:pStyle w:val="CommentText"/>
      </w:pPr>
      <w:r>
        <w:rPr>
          <w:rStyle w:val="CommentReference"/>
        </w:rPr>
        <w:annotationRef/>
      </w:r>
      <w:r>
        <w:t>Per MCB, “Term” text remains in the Term” section and “Election” text is placed in a new “Nomination and Election” section</w:t>
      </w:r>
    </w:p>
  </w:comment>
  <w:comment w:id="54" w:author="Jim Thompson" w:date="2024-05-24T18:44:00Z" w:initials="JT">
    <w:p w14:paraId="0BB57FDB" w14:textId="77777777" w:rsidR="00276A7B" w:rsidRDefault="00276A7B" w:rsidP="00276A7B">
      <w:pPr>
        <w:pStyle w:val="CommentText"/>
      </w:pPr>
      <w:r>
        <w:rPr>
          <w:rStyle w:val="CommentReference"/>
        </w:rPr>
        <w:annotationRef/>
      </w:r>
      <w:r>
        <w:t>Per MCB</w:t>
      </w:r>
    </w:p>
  </w:comment>
  <w:comment w:id="60" w:author="Jim Thompson" w:date="2024-05-25T09:46:00Z" w:initials="JT">
    <w:p w14:paraId="6C2EB65F" w14:textId="35BEBE87" w:rsidR="00600A69" w:rsidRDefault="00600A69">
      <w:pPr>
        <w:pStyle w:val="CommentText"/>
      </w:pPr>
      <w:r>
        <w:rPr>
          <w:rStyle w:val="CommentReference"/>
        </w:rPr>
        <w:annotationRef/>
      </w:r>
      <w:r>
        <w:t>Needs a “Removal” section</w:t>
      </w:r>
    </w:p>
  </w:comment>
  <w:comment w:id="67" w:author="Jim Thompson" w:date="2024-05-25T10:28:00Z" w:initials="JT">
    <w:p w14:paraId="1BDE2647" w14:textId="1059DCBE" w:rsidR="005F795D" w:rsidRDefault="005F795D">
      <w:pPr>
        <w:pStyle w:val="CommentText"/>
      </w:pPr>
      <w:r>
        <w:rPr>
          <w:rStyle w:val="CommentReference"/>
        </w:rPr>
        <w:annotationRef/>
      </w:r>
      <w:r>
        <w:t>QUESTION???  Is your current practice to elect Alternate Councillors or does the Board elect as needed. Board election is the most common among small chapters</w:t>
      </w:r>
    </w:p>
  </w:comment>
  <w:comment w:id="69" w:author="Jim Thompson" w:date="2024-05-25T10:33:00Z" w:initials="JT">
    <w:p w14:paraId="5475BC68" w14:textId="31C2BF5A" w:rsidR="005F795D" w:rsidRDefault="005F795D">
      <w:pPr>
        <w:pStyle w:val="CommentText"/>
      </w:pPr>
      <w:r>
        <w:rPr>
          <w:rStyle w:val="CommentReference"/>
        </w:rPr>
        <w:annotationRef/>
      </w:r>
      <w:r>
        <w:t>Place in the order of other leadership articles</w:t>
      </w:r>
    </w:p>
  </w:comment>
  <w:comment w:id="74" w:author="Jim Thompson" w:date="2024-05-25T10:46:00Z" w:initials="JT">
    <w:p w14:paraId="7700F2B7" w14:textId="5C32A13A" w:rsidR="005F795D" w:rsidRDefault="005F795D">
      <w:pPr>
        <w:pStyle w:val="CommentText"/>
      </w:pPr>
      <w:r>
        <w:rPr>
          <w:rStyle w:val="CommentReference"/>
        </w:rPr>
        <w:annotationRef/>
      </w:r>
      <w:r>
        <w:t xml:space="preserve">Needs to be consistent with references </w:t>
      </w:r>
      <w:r w:rsidR="00276A7B">
        <w:t>about</w:t>
      </w:r>
      <w:r>
        <w:t xml:space="preserve"> who selects this committee.</w:t>
      </w:r>
      <w:r w:rsidR="00276A7B">
        <w:t xml:space="preserve"> </w:t>
      </w:r>
    </w:p>
  </w:comment>
  <w:comment w:id="77" w:author="Ehrhard, MD, Andrew V" w:date="2024-04-02T11:08:00Z" w:initials="EMAV">
    <w:p w14:paraId="34134EA9" w14:textId="77777777" w:rsidR="009470A4" w:rsidRDefault="009470A4" w:rsidP="00F45949">
      <w:pPr>
        <w:pStyle w:val="CommentText"/>
      </w:pPr>
      <w:r>
        <w:rPr>
          <w:rStyle w:val="CommentReference"/>
        </w:rPr>
        <w:annotationRef/>
      </w:r>
      <w:r>
        <w:t>Do we allow write-in votes?</w:t>
      </w:r>
    </w:p>
  </w:comment>
  <w:comment w:id="78" w:author="Jim Thompson" w:date="2024-05-25T17:25:00Z" w:initials="JT">
    <w:p w14:paraId="47C2BD01" w14:textId="736C36D1" w:rsidR="00943E98" w:rsidRDefault="00943E98">
      <w:pPr>
        <w:pStyle w:val="CommentText"/>
      </w:pPr>
      <w:r>
        <w:rPr>
          <w:rStyle w:val="CommentReference"/>
        </w:rPr>
        <w:annotationRef/>
      </w:r>
      <w:r>
        <w:t>Only if you want to. Most chapters do NOT allow proxy or write-in voting.</w:t>
      </w:r>
    </w:p>
  </w:comment>
  <w:comment w:id="81" w:author="Jim Thompson" w:date="2024-05-26T10:22:00Z" w:initials="JT">
    <w:p w14:paraId="679B7DA7" w14:textId="140FCD86" w:rsidR="009570CA" w:rsidRDefault="009570CA">
      <w:pPr>
        <w:pStyle w:val="CommentText"/>
      </w:pPr>
      <w:r>
        <w:rPr>
          <w:rStyle w:val="CommentReference"/>
        </w:rPr>
        <w:annotationRef/>
      </w:r>
      <w:r>
        <w:t>Suggest substituting simplified language from the MCB</w:t>
      </w:r>
    </w:p>
  </w:comment>
  <w:comment w:id="90" w:author="Jim Thompson" w:date="2024-05-26T10:40:00Z" w:initials="JT">
    <w:p w14:paraId="234A0845" w14:textId="108CF24A" w:rsidR="009570CA" w:rsidRDefault="009570CA">
      <w:pPr>
        <w:pStyle w:val="CommentText"/>
      </w:pPr>
      <w:r>
        <w:rPr>
          <w:rStyle w:val="CommentReference"/>
        </w:rPr>
        <w:annotationRef/>
      </w:r>
      <w:r>
        <w:t>QUESTION???  Is this necessary in Maine?  If not, suggest deleting.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AD24F80" w15:done="0"/>
  <w15:commentEx w15:paraId="01163457" w15:paraIdParent="1AD24F80" w15:done="0"/>
  <w15:commentEx w15:paraId="6B6A90E4" w15:done="0"/>
  <w15:commentEx w15:paraId="0971AEFE" w15:done="0"/>
  <w15:commentEx w15:paraId="706286A8" w15:done="0"/>
  <w15:commentEx w15:paraId="648F07C9" w15:done="0"/>
  <w15:commentEx w15:paraId="3866AA6C" w15:done="0"/>
  <w15:commentEx w15:paraId="6DBD3182" w15:done="0"/>
  <w15:commentEx w15:paraId="31BF05E4" w15:done="0"/>
  <w15:commentEx w15:paraId="34785577" w15:done="0"/>
  <w15:commentEx w15:paraId="0B920FAA" w15:paraIdParent="34785577" w15:done="0"/>
  <w15:commentEx w15:paraId="1E335F82" w15:done="0"/>
  <w15:commentEx w15:paraId="58B217FB" w15:done="0"/>
  <w15:commentEx w15:paraId="39384BF5" w15:done="0"/>
  <w15:commentEx w15:paraId="0BB57FDB" w15:done="0"/>
  <w15:commentEx w15:paraId="6C2EB65F" w15:done="0"/>
  <w15:commentEx w15:paraId="1BDE2647" w15:done="0"/>
  <w15:commentEx w15:paraId="5475BC68" w15:done="0"/>
  <w15:commentEx w15:paraId="7700F2B7" w15:done="0"/>
  <w15:commentEx w15:paraId="34134EA9" w15:done="0"/>
  <w15:commentEx w15:paraId="47C2BD01" w15:paraIdParent="34134EA9" w15:done="0"/>
  <w15:commentEx w15:paraId="679B7DA7" w15:done="0"/>
  <w15:commentEx w15:paraId="234A08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B65BE0" w16cex:dateUtc="2024-04-02T14:26:00Z"/>
  <w16cex:commentExtensible w16cex:durableId="49C46262" w16cex:dateUtc="2024-05-26T14:44:00Z"/>
  <w16cex:commentExtensible w16cex:durableId="29B659B5" w16cex:dateUtc="2024-04-02T14:17:00Z"/>
  <w16cex:commentExtensible w16cex:durableId="749E7333" w16cex:dateUtc="2024-05-25T21:17:00Z"/>
  <w16cex:commentExtensible w16cex:durableId="7473E4D1" w16cex:dateUtc="2024-05-24T15:34:00Z"/>
  <w16cex:commentExtensible w16cex:durableId="29B65DE4" w16cex:dateUtc="2024-04-02T14:35:00Z"/>
  <w16cex:commentExtensible w16cex:durableId="3D8DC057" w16cex:dateUtc="2024-05-24T15:49:00Z"/>
  <w16cex:commentExtensible w16cex:durableId="09107315" w16cex:dateUtc="2024-05-24T21:37:00Z"/>
  <w16cex:commentExtensible w16cex:durableId="42F2FED0" w16cex:dateUtc="2024-05-24T21:13:00Z"/>
  <w16cex:commentExtensible w16cex:durableId="29B66232" w16cex:dateUtc="2024-04-02T14:53:00Z"/>
  <w16cex:commentExtensible w16cex:durableId="3D3AA138" w16cex:dateUtc="2024-05-24T21:56:00Z"/>
  <w16cex:commentExtensible w16cex:durableId="44CF4DC3" w16cex:dateUtc="2024-05-24T21:32:00Z"/>
  <w16cex:commentExtensible w16cex:durableId="1F230364" w16cex:dateUtc="2024-05-24T22:22:00Z"/>
  <w16cex:commentExtensible w16cex:durableId="6DCF70E6" w16cex:dateUtc="2024-05-25T20:38:00Z"/>
  <w16cex:commentExtensible w16cex:durableId="0EC82E69" w16cex:dateUtc="2024-05-24T22:44:00Z"/>
  <w16cex:commentExtensible w16cex:durableId="60CAFD96" w16cex:dateUtc="2024-05-25T13:46:00Z"/>
  <w16cex:commentExtensible w16cex:durableId="40C1D844" w16cex:dateUtc="2024-05-25T14:28:00Z"/>
  <w16cex:commentExtensible w16cex:durableId="77A15163" w16cex:dateUtc="2024-05-25T14:33:00Z"/>
  <w16cex:commentExtensible w16cex:durableId="4B412ECE" w16cex:dateUtc="2024-05-25T14:46:00Z"/>
  <w16cex:commentExtensible w16cex:durableId="29B6659F" w16cex:dateUtc="2024-04-02T15:08:00Z"/>
  <w16cex:commentExtensible w16cex:durableId="391EBA54" w16cex:dateUtc="2024-05-25T21:25:00Z"/>
  <w16cex:commentExtensible w16cex:durableId="75DBF4AD" w16cex:dateUtc="2024-05-26T14:22:00Z"/>
  <w16cex:commentExtensible w16cex:durableId="591014D4" w16cex:dateUtc="2024-05-26T1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AD24F80" w16cid:durableId="29B65BE0"/>
  <w16cid:commentId w16cid:paraId="01163457" w16cid:durableId="49C46262"/>
  <w16cid:commentId w16cid:paraId="6B6A90E4" w16cid:durableId="29B659B5"/>
  <w16cid:commentId w16cid:paraId="0971AEFE" w16cid:durableId="749E7333"/>
  <w16cid:commentId w16cid:paraId="706286A8" w16cid:durableId="7473E4D1"/>
  <w16cid:commentId w16cid:paraId="648F07C9" w16cid:durableId="29B65DE4"/>
  <w16cid:commentId w16cid:paraId="3866AA6C" w16cid:durableId="3D8DC057"/>
  <w16cid:commentId w16cid:paraId="6DBD3182" w16cid:durableId="09107315"/>
  <w16cid:commentId w16cid:paraId="31BF05E4" w16cid:durableId="42F2FED0"/>
  <w16cid:commentId w16cid:paraId="34785577" w16cid:durableId="29B66232"/>
  <w16cid:commentId w16cid:paraId="0B920FAA" w16cid:durableId="3D3AA138"/>
  <w16cid:commentId w16cid:paraId="1E335F82" w16cid:durableId="44CF4DC3"/>
  <w16cid:commentId w16cid:paraId="58B217FB" w16cid:durableId="1F230364"/>
  <w16cid:commentId w16cid:paraId="39384BF5" w16cid:durableId="6DCF70E6"/>
  <w16cid:commentId w16cid:paraId="0BB57FDB" w16cid:durableId="0EC82E69"/>
  <w16cid:commentId w16cid:paraId="6C2EB65F" w16cid:durableId="60CAFD96"/>
  <w16cid:commentId w16cid:paraId="1BDE2647" w16cid:durableId="40C1D844"/>
  <w16cid:commentId w16cid:paraId="5475BC68" w16cid:durableId="77A15163"/>
  <w16cid:commentId w16cid:paraId="7700F2B7" w16cid:durableId="4B412ECE"/>
  <w16cid:commentId w16cid:paraId="34134EA9" w16cid:durableId="29B6659F"/>
  <w16cid:commentId w16cid:paraId="47C2BD01" w16cid:durableId="391EBA54"/>
  <w16cid:commentId w16cid:paraId="679B7DA7" w16cid:durableId="75DBF4AD"/>
  <w16cid:commentId w16cid:paraId="234A0845" w16cid:durableId="591014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9EE3E" w14:textId="77777777" w:rsidR="00D87F88" w:rsidRDefault="00D87F88">
      <w:r>
        <w:separator/>
      </w:r>
    </w:p>
  </w:endnote>
  <w:endnote w:type="continuationSeparator" w:id="0">
    <w:p w14:paraId="0268D59A" w14:textId="77777777" w:rsidR="00D87F88" w:rsidRDefault="00D87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9DA24" w14:textId="77777777" w:rsidR="003B743A" w:rsidRDefault="003B743A" w:rsidP="002C7044">
    <w:pPr>
      <w:pStyle w:val="Footer"/>
      <w:jc w:val="center"/>
    </w:pPr>
    <w:r>
      <w:fldChar w:fldCharType="begin"/>
    </w:r>
    <w:r>
      <w:instrText xml:space="preserve"> PAGE   \* MERGEFORMAT </w:instrText>
    </w:r>
    <w:r>
      <w:fldChar w:fldCharType="separate"/>
    </w:r>
    <w:r w:rsidR="00F82E53">
      <w:rPr>
        <w:noProof/>
      </w:rPr>
      <w:t>1</w:t>
    </w:r>
    <w:r>
      <w:rPr>
        <w:noProof/>
      </w:rPr>
      <w:fldChar w:fldCharType="end"/>
    </w:r>
  </w:p>
  <w:p w14:paraId="778262D4" w14:textId="77777777" w:rsidR="003B743A" w:rsidRDefault="003B743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78193" w14:textId="77777777" w:rsidR="00D87F88" w:rsidRDefault="00D87F88">
      <w:r>
        <w:separator/>
      </w:r>
    </w:p>
  </w:footnote>
  <w:footnote w:type="continuationSeparator" w:id="0">
    <w:p w14:paraId="19867217" w14:textId="77777777" w:rsidR="00D87F88" w:rsidRDefault="00D87F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5500A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A4E49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C7A8DD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0022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20EC5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708E7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B8CCB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BE44D5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A7081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BA30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D47BE4"/>
    <w:multiLevelType w:val="singleLevel"/>
    <w:tmpl w:val="0409000F"/>
    <w:lvl w:ilvl="0">
      <w:start w:val="1"/>
      <w:numFmt w:val="decimal"/>
      <w:lvlText w:val="%1."/>
      <w:lvlJc w:val="left"/>
      <w:pPr>
        <w:tabs>
          <w:tab w:val="num" w:pos="360"/>
        </w:tabs>
        <w:ind w:left="360" w:hanging="360"/>
      </w:pPr>
    </w:lvl>
  </w:abstractNum>
  <w:num w:numId="1" w16cid:durableId="552543737">
    <w:abstractNumId w:val="10"/>
  </w:num>
  <w:num w:numId="2" w16cid:durableId="325282965">
    <w:abstractNumId w:val="9"/>
  </w:num>
  <w:num w:numId="3" w16cid:durableId="1474906974">
    <w:abstractNumId w:val="8"/>
  </w:num>
  <w:num w:numId="4" w16cid:durableId="1481968844">
    <w:abstractNumId w:val="7"/>
  </w:num>
  <w:num w:numId="5" w16cid:durableId="1160122233">
    <w:abstractNumId w:val="6"/>
  </w:num>
  <w:num w:numId="6" w16cid:durableId="1644499764">
    <w:abstractNumId w:val="5"/>
  </w:num>
  <w:num w:numId="7" w16cid:durableId="404039057">
    <w:abstractNumId w:val="4"/>
  </w:num>
  <w:num w:numId="8" w16cid:durableId="444497843">
    <w:abstractNumId w:val="3"/>
  </w:num>
  <w:num w:numId="9" w16cid:durableId="2013140527">
    <w:abstractNumId w:val="2"/>
  </w:num>
  <w:num w:numId="10" w16cid:durableId="245307475">
    <w:abstractNumId w:val="1"/>
  </w:num>
  <w:num w:numId="11" w16cid:durableId="13699160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hrhard, MD, Andrew V">
    <w15:presenceInfo w15:providerId="AD" w15:userId="S::aehrhard@emhs.org::bf7e158d-9a03-47c8-b92f-45ce2c508c76"/>
  </w15:person>
  <w15:person w15:author="Jim Thompson">
    <w15:presenceInfo w15:providerId="Windows Live" w15:userId="ffdf89f60953c0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QwtjCwMLEwMDa1MLNU0lEKTi0uzszPAykwqgUAuxaTuCwAAAA="/>
  </w:docVars>
  <w:rsids>
    <w:rsidRoot w:val="007B1BBF"/>
    <w:rsid w:val="000051CB"/>
    <w:rsid w:val="00022178"/>
    <w:rsid w:val="000305E8"/>
    <w:rsid w:val="00032E27"/>
    <w:rsid w:val="00044EF4"/>
    <w:rsid w:val="000467E9"/>
    <w:rsid w:val="0005131A"/>
    <w:rsid w:val="00057A13"/>
    <w:rsid w:val="00057BB0"/>
    <w:rsid w:val="00062311"/>
    <w:rsid w:val="0006437B"/>
    <w:rsid w:val="0006639D"/>
    <w:rsid w:val="000746A2"/>
    <w:rsid w:val="00076DEE"/>
    <w:rsid w:val="00080BC9"/>
    <w:rsid w:val="00082359"/>
    <w:rsid w:val="000842F2"/>
    <w:rsid w:val="00087A62"/>
    <w:rsid w:val="00090A89"/>
    <w:rsid w:val="000A2EF9"/>
    <w:rsid w:val="000A67EC"/>
    <w:rsid w:val="000B6A6C"/>
    <w:rsid w:val="000B7671"/>
    <w:rsid w:val="000C1E76"/>
    <w:rsid w:val="000C25E7"/>
    <w:rsid w:val="000C44EC"/>
    <w:rsid w:val="000C640B"/>
    <w:rsid w:val="000D05D9"/>
    <w:rsid w:val="000D4228"/>
    <w:rsid w:val="000E08A8"/>
    <w:rsid w:val="000E2ABE"/>
    <w:rsid w:val="000E4AC6"/>
    <w:rsid w:val="000E7E42"/>
    <w:rsid w:val="00113FB3"/>
    <w:rsid w:val="00114118"/>
    <w:rsid w:val="001220CF"/>
    <w:rsid w:val="001243D8"/>
    <w:rsid w:val="00124E71"/>
    <w:rsid w:val="00125632"/>
    <w:rsid w:val="00141A12"/>
    <w:rsid w:val="001464C6"/>
    <w:rsid w:val="00146DC3"/>
    <w:rsid w:val="00147F1A"/>
    <w:rsid w:val="00150D84"/>
    <w:rsid w:val="00153ACF"/>
    <w:rsid w:val="00154B5F"/>
    <w:rsid w:val="00157645"/>
    <w:rsid w:val="00161CF4"/>
    <w:rsid w:val="00170630"/>
    <w:rsid w:val="0017079B"/>
    <w:rsid w:val="001960D1"/>
    <w:rsid w:val="00197598"/>
    <w:rsid w:val="001A5319"/>
    <w:rsid w:val="001A5C2F"/>
    <w:rsid w:val="001B0A4F"/>
    <w:rsid w:val="001B0DA8"/>
    <w:rsid w:val="001B482A"/>
    <w:rsid w:val="001C131F"/>
    <w:rsid w:val="001C5099"/>
    <w:rsid w:val="001D3CE7"/>
    <w:rsid w:val="001D5C76"/>
    <w:rsid w:val="001E2823"/>
    <w:rsid w:val="001E77D5"/>
    <w:rsid w:val="001F43BC"/>
    <w:rsid w:val="001F769A"/>
    <w:rsid w:val="00221168"/>
    <w:rsid w:val="00224DBC"/>
    <w:rsid w:val="00226870"/>
    <w:rsid w:val="00227E17"/>
    <w:rsid w:val="002311F7"/>
    <w:rsid w:val="00232C68"/>
    <w:rsid w:val="00264DC6"/>
    <w:rsid w:val="00271284"/>
    <w:rsid w:val="00273607"/>
    <w:rsid w:val="00273BAF"/>
    <w:rsid w:val="002752C9"/>
    <w:rsid w:val="00276A7B"/>
    <w:rsid w:val="00281294"/>
    <w:rsid w:val="00284BF0"/>
    <w:rsid w:val="00284E76"/>
    <w:rsid w:val="002858F7"/>
    <w:rsid w:val="00287553"/>
    <w:rsid w:val="00291E6F"/>
    <w:rsid w:val="002A779D"/>
    <w:rsid w:val="002B2C5C"/>
    <w:rsid w:val="002B4394"/>
    <w:rsid w:val="002B4844"/>
    <w:rsid w:val="002B4AE8"/>
    <w:rsid w:val="002B528C"/>
    <w:rsid w:val="002B5F70"/>
    <w:rsid w:val="002B6228"/>
    <w:rsid w:val="002B6429"/>
    <w:rsid w:val="002C49D1"/>
    <w:rsid w:val="002C6FDF"/>
    <w:rsid w:val="002C702B"/>
    <w:rsid w:val="002C7044"/>
    <w:rsid w:val="002D0576"/>
    <w:rsid w:val="002D3589"/>
    <w:rsid w:val="002E0DEF"/>
    <w:rsid w:val="002E1139"/>
    <w:rsid w:val="002E18D7"/>
    <w:rsid w:val="002E1B31"/>
    <w:rsid w:val="002E5A1C"/>
    <w:rsid w:val="002F3321"/>
    <w:rsid w:val="00310D33"/>
    <w:rsid w:val="00315D4F"/>
    <w:rsid w:val="00315F1E"/>
    <w:rsid w:val="0032103B"/>
    <w:rsid w:val="003344DA"/>
    <w:rsid w:val="00342147"/>
    <w:rsid w:val="003446D2"/>
    <w:rsid w:val="003508E2"/>
    <w:rsid w:val="003527B9"/>
    <w:rsid w:val="00353ED5"/>
    <w:rsid w:val="00354934"/>
    <w:rsid w:val="00354DC2"/>
    <w:rsid w:val="00360B7C"/>
    <w:rsid w:val="0036601D"/>
    <w:rsid w:val="0036761C"/>
    <w:rsid w:val="0037374E"/>
    <w:rsid w:val="0038233E"/>
    <w:rsid w:val="0039507D"/>
    <w:rsid w:val="003A087C"/>
    <w:rsid w:val="003A50C1"/>
    <w:rsid w:val="003B743A"/>
    <w:rsid w:val="003C31DA"/>
    <w:rsid w:val="003C7131"/>
    <w:rsid w:val="003D0CDC"/>
    <w:rsid w:val="003D1C16"/>
    <w:rsid w:val="003E20EC"/>
    <w:rsid w:val="003F1B02"/>
    <w:rsid w:val="003F4BA0"/>
    <w:rsid w:val="003F5DDA"/>
    <w:rsid w:val="00400414"/>
    <w:rsid w:val="00400FC5"/>
    <w:rsid w:val="0040103A"/>
    <w:rsid w:val="00403F07"/>
    <w:rsid w:val="00407976"/>
    <w:rsid w:val="004117BE"/>
    <w:rsid w:val="00411E50"/>
    <w:rsid w:val="0041597D"/>
    <w:rsid w:val="004336DF"/>
    <w:rsid w:val="00435C5E"/>
    <w:rsid w:val="00441D35"/>
    <w:rsid w:val="00442067"/>
    <w:rsid w:val="00444B0B"/>
    <w:rsid w:val="004560C5"/>
    <w:rsid w:val="00466F58"/>
    <w:rsid w:val="0047042E"/>
    <w:rsid w:val="004734E3"/>
    <w:rsid w:val="00483833"/>
    <w:rsid w:val="00483E89"/>
    <w:rsid w:val="00485B06"/>
    <w:rsid w:val="00492328"/>
    <w:rsid w:val="0049662B"/>
    <w:rsid w:val="004A63C4"/>
    <w:rsid w:val="004C1D51"/>
    <w:rsid w:val="004C346D"/>
    <w:rsid w:val="004D2D17"/>
    <w:rsid w:val="004D376A"/>
    <w:rsid w:val="004D646C"/>
    <w:rsid w:val="004D7CFD"/>
    <w:rsid w:val="004E4692"/>
    <w:rsid w:val="004E779C"/>
    <w:rsid w:val="004E7A0F"/>
    <w:rsid w:val="004F29E1"/>
    <w:rsid w:val="004F6575"/>
    <w:rsid w:val="005146E2"/>
    <w:rsid w:val="0051532E"/>
    <w:rsid w:val="0051615B"/>
    <w:rsid w:val="00530D5E"/>
    <w:rsid w:val="00537F75"/>
    <w:rsid w:val="00547F50"/>
    <w:rsid w:val="0057163F"/>
    <w:rsid w:val="005727FE"/>
    <w:rsid w:val="005807DC"/>
    <w:rsid w:val="00586402"/>
    <w:rsid w:val="005A1D84"/>
    <w:rsid w:val="005A31F9"/>
    <w:rsid w:val="005A3275"/>
    <w:rsid w:val="005A7EBA"/>
    <w:rsid w:val="005B56B7"/>
    <w:rsid w:val="005B7F53"/>
    <w:rsid w:val="005C3468"/>
    <w:rsid w:val="005C3FE6"/>
    <w:rsid w:val="005D12D0"/>
    <w:rsid w:val="005D1DA5"/>
    <w:rsid w:val="005D409A"/>
    <w:rsid w:val="005D5E6B"/>
    <w:rsid w:val="005E2A10"/>
    <w:rsid w:val="005E545A"/>
    <w:rsid w:val="005F0EDF"/>
    <w:rsid w:val="005F0F0D"/>
    <w:rsid w:val="005F3883"/>
    <w:rsid w:val="005F6514"/>
    <w:rsid w:val="005F795D"/>
    <w:rsid w:val="006008EC"/>
    <w:rsid w:val="00600A69"/>
    <w:rsid w:val="00603BCB"/>
    <w:rsid w:val="00614586"/>
    <w:rsid w:val="00626AB7"/>
    <w:rsid w:val="00626CD3"/>
    <w:rsid w:val="006345FD"/>
    <w:rsid w:val="00642683"/>
    <w:rsid w:val="00651B96"/>
    <w:rsid w:val="00657DC6"/>
    <w:rsid w:val="0066669F"/>
    <w:rsid w:val="006767EB"/>
    <w:rsid w:val="0068051B"/>
    <w:rsid w:val="006805C2"/>
    <w:rsid w:val="00682F93"/>
    <w:rsid w:val="0068394F"/>
    <w:rsid w:val="00684CD6"/>
    <w:rsid w:val="006907F6"/>
    <w:rsid w:val="00694A3B"/>
    <w:rsid w:val="00697442"/>
    <w:rsid w:val="006A6017"/>
    <w:rsid w:val="006B1F19"/>
    <w:rsid w:val="006C59F3"/>
    <w:rsid w:val="006C5D7B"/>
    <w:rsid w:val="006C7AEE"/>
    <w:rsid w:val="006C7CC2"/>
    <w:rsid w:val="006D6DAC"/>
    <w:rsid w:val="006D7A16"/>
    <w:rsid w:val="006D7F29"/>
    <w:rsid w:val="006E221C"/>
    <w:rsid w:val="006E69E7"/>
    <w:rsid w:val="006E79ED"/>
    <w:rsid w:val="006F70BE"/>
    <w:rsid w:val="006F7AF8"/>
    <w:rsid w:val="0070269D"/>
    <w:rsid w:val="00702A7A"/>
    <w:rsid w:val="00703543"/>
    <w:rsid w:val="00716D98"/>
    <w:rsid w:val="00737403"/>
    <w:rsid w:val="00743EA2"/>
    <w:rsid w:val="00752C13"/>
    <w:rsid w:val="00753262"/>
    <w:rsid w:val="00762AB3"/>
    <w:rsid w:val="007644E6"/>
    <w:rsid w:val="00767D33"/>
    <w:rsid w:val="00771F45"/>
    <w:rsid w:val="007776EC"/>
    <w:rsid w:val="007818E5"/>
    <w:rsid w:val="007858EB"/>
    <w:rsid w:val="00791ECB"/>
    <w:rsid w:val="00796033"/>
    <w:rsid w:val="007A19EC"/>
    <w:rsid w:val="007A2B88"/>
    <w:rsid w:val="007A5B16"/>
    <w:rsid w:val="007B0B7A"/>
    <w:rsid w:val="007B1BBF"/>
    <w:rsid w:val="007B2E03"/>
    <w:rsid w:val="007B5BD7"/>
    <w:rsid w:val="007C7D7D"/>
    <w:rsid w:val="007D06E2"/>
    <w:rsid w:val="007D180B"/>
    <w:rsid w:val="00803FCC"/>
    <w:rsid w:val="00807A11"/>
    <w:rsid w:val="00810F3E"/>
    <w:rsid w:val="00812D90"/>
    <w:rsid w:val="00813607"/>
    <w:rsid w:val="00817876"/>
    <w:rsid w:val="00820B17"/>
    <w:rsid w:val="00824058"/>
    <w:rsid w:val="00826751"/>
    <w:rsid w:val="00836EBF"/>
    <w:rsid w:val="00850CD1"/>
    <w:rsid w:val="00852270"/>
    <w:rsid w:val="0085393A"/>
    <w:rsid w:val="00855140"/>
    <w:rsid w:val="008672CA"/>
    <w:rsid w:val="0088186A"/>
    <w:rsid w:val="00894DE9"/>
    <w:rsid w:val="00896604"/>
    <w:rsid w:val="008A7648"/>
    <w:rsid w:val="008B15E3"/>
    <w:rsid w:val="008B5959"/>
    <w:rsid w:val="008B5AFF"/>
    <w:rsid w:val="008C3F3B"/>
    <w:rsid w:val="008D0B4B"/>
    <w:rsid w:val="008D37F6"/>
    <w:rsid w:val="008D5419"/>
    <w:rsid w:val="008D66EE"/>
    <w:rsid w:val="008E06A9"/>
    <w:rsid w:val="008E0FDF"/>
    <w:rsid w:val="008E34A2"/>
    <w:rsid w:val="008E4315"/>
    <w:rsid w:val="008E76AC"/>
    <w:rsid w:val="008F11B0"/>
    <w:rsid w:val="008F3E76"/>
    <w:rsid w:val="008F517A"/>
    <w:rsid w:val="008F51F8"/>
    <w:rsid w:val="0090040F"/>
    <w:rsid w:val="00904B72"/>
    <w:rsid w:val="00911756"/>
    <w:rsid w:val="00917143"/>
    <w:rsid w:val="00923D3B"/>
    <w:rsid w:val="00926E3B"/>
    <w:rsid w:val="00930BD3"/>
    <w:rsid w:val="00930DCA"/>
    <w:rsid w:val="0093564D"/>
    <w:rsid w:val="00935695"/>
    <w:rsid w:val="009417E0"/>
    <w:rsid w:val="00943E98"/>
    <w:rsid w:val="009441B6"/>
    <w:rsid w:val="009470A4"/>
    <w:rsid w:val="009568E3"/>
    <w:rsid w:val="009570CA"/>
    <w:rsid w:val="00970817"/>
    <w:rsid w:val="00971B1B"/>
    <w:rsid w:val="009724E5"/>
    <w:rsid w:val="00976FF4"/>
    <w:rsid w:val="00977FEB"/>
    <w:rsid w:val="00984774"/>
    <w:rsid w:val="00985529"/>
    <w:rsid w:val="00994543"/>
    <w:rsid w:val="009A1562"/>
    <w:rsid w:val="009A51A9"/>
    <w:rsid w:val="009A6721"/>
    <w:rsid w:val="009B0B92"/>
    <w:rsid w:val="009C02CE"/>
    <w:rsid w:val="009C3B8E"/>
    <w:rsid w:val="009D71D2"/>
    <w:rsid w:val="009E2783"/>
    <w:rsid w:val="00A1652F"/>
    <w:rsid w:val="00A26284"/>
    <w:rsid w:val="00A301F4"/>
    <w:rsid w:val="00A363AA"/>
    <w:rsid w:val="00A409FA"/>
    <w:rsid w:val="00A40B59"/>
    <w:rsid w:val="00A529EF"/>
    <w:rsid w:val="00A52CBD"/>
    <w:rsid w:val="00A573B3"/>
    <w:rsid w:val="00A57413"/>
    <w:rsid w:val="00A6338D"/>
    <w:rsid w:val="00A72A34"/>
    <w:rsid w:val="00A82448"/>
    <w:rsid w:val="00A84B41"/>
    <w:rsid w:val="00A87849"/>
    <w:rsid w:val="00A93AE9"/>
    <w:rsid w:val="00AB5265"/>
    <w:rsid w:val="00AB7B02"/>
    <w:rsid w:val="00AC1337"/>
    <w:rsid w:val="00AD0E27"/>
    <w:rsid w:val="00AD1AB0"/>
    <w:rsid w:val="00AD5762"/>
    <w:rsid w:val="00AE18F2"/>
    <w:rsid w:val="00AE28D0"/>
    <w:rsid w:val="00AE42B7"/>
    <w:rsid w:val="00AE6D89"/>
    <w:rsid w:val="00AF4796"/>
    <w:rsid w:val="00B04628"/>
    <w:rsid w:val="00B0524D"/>
    <w:rsid w:val="00B106CF"/>
    <w:rsid w:val="00B17700"/>
    <w:rsid w:val="00B242DB"/>
    <w:rsid w:val="00B27363"/>
    <w:rsid w:val="00B354E6"/>
    <w:rsid w:val="00B40EDF"/>
    <w:rsid w:val="00B45F36"/>
    <w:rsid w:val="00B51222"/>
    <w:rsid w:val="00B51EFF"/>
    <w:rsid w:val="00B539F1"/>
    <w:rsid w:val="00B54CF4"/>
    <w:rsid w:val="00B60851"/>
    <w:rsid w:val="00B62208"/>
    <w:rsid w:val="00B75F35"/>
    <w:rsid w:val="00B82BDE"/>
    <w:rsid w:val="00B85223"/>
    <w:rsid w:val="00B858D5"/>
    <w:rsid w:val="00B86E35"/>
    <w:rsid w:val="00B9167D"/>
    <w:rsid w:val="00B9699C"/>
    <w:rsid w:val="00BA448B"/>
    <w:rsid w:val="00BB156B"/>
    <w:rsid w:val="00BB5C8C"/>
    <w:rsid w:val="00BC7C84"/>
    <w:rsid w:val="00BD2A79"/>
    <w:rsid w:val="00BD32EF"/>
    <w:rsid w:val="00BD4F3D"/>
    <w:rsid w:val="00BD5EFE"/>
    <w:rsid w:val="00BE36F4"/>
    <w:rsid w:val="00BF1149"/>
    <w:rsid w:val="00BF2AB5"/>
    <w:rsid w:val="00C05787"/>
    <w:rsid w:val="00C14B09"/>
    <w:rsid w:val="00C30203"/>
    <w:rsid w:val="00C32974"/>
    <w:rsid w:val="00C33748"/>
    <w:rsid w:val="00C342BA"/>
    <w:rsid w:val="00C44F9F"/>
    <w:rsid w:val="00C5060B"/>
    <w:rsid w:val="00C63B77"/>
    <w:rsid w:val="00C67658"/>
    <w:rsid w:val="00C7073D"/>
    <w:rsid w:val="00C75A2C"/>
    <w:rsid w:val="00C76D25"/>
    <w:rsid w:val="00C8122C"/>
    <w:rsid w:val="00C84047"/>
    <w:rsid w:val="00C844A9"/>
    <w:rsid w:val="00C9138B"/>
    <w:rsid w:val="00C94A0F"/>
    <w:rsid w:val="00CB0041"/>
    <w:rsid w:val="00CB3A13"/>
    <w:rsid w:val="00CB3E12"/>
    <w:rsid w:val="00CC07FE"/>
    <w:rsid w:val="00CC2552"/>
    <w:rsid w:val="00CC43B7"/>
    <w:rsid w:val="00CD02D3"/>
    <w:rsid w:val="00CD0616"/>
    <w:rsid w:val="00CD082F"/>
    <w:rsid w:val="00CD1E3A"/>
    <w:rsid w:val="00CD38C8"/>
    <w:rsid w:val="00CD4C33"/>
    <w:rsid w:val="00CD4D0B"/>
    <w:rsid w:val="00CD55C9"/>
    <w:rsid w:val="00CD7BF8"/>
    <w:rsid w:val="00CE0149"/>
    <w:rsid w:val="00CE1052"/>
    <w:rsid w:val="00CF0D09"/>
    <w:rsid w:val="00CF41C4"/>
    <w:rsid w:val="00CF7FAB"/>
    <w:rsid w:val="00D01925"/>
    <w:rsid w:val="00D033DB"/>
    <w:rsid w:val="00D035C5"/>
    <w:rsid w:val="00D12EEE"/>
    <w:rsid w:val="00D258B1"/>
    <w:rsid w:val="00D330BE"/>
    <w:rsid w:val="00D41DBA"/>
    <w:rsid w:val="00D4229B"/>
    <w:rsid w:val="00D55472"/>
    <w:rsid w:val="00D66BBD"/>
    <w:rsid w:val="00D849E3"/>
    <w:rsid w:val="00D874A5"/>
    <w:rsid w:val="00D87F88"/>
    <w:rsid w:val="00D9065D"/>
    <w:rsid w:val="00D938C7"/>
    <w:rsid w:val="00D954D0"/>
    <w:rsid w:val="00DA30F4"/>
    <w:rsid w:val="00DA6C19"/>
    <w:rsid w:val="00DC1B0F"/>
    <w:rsid w:val="00DC3CA9"/>
    <w:rsid w:val="00DD119E"/>
    <w:rsid w:val="00DD4A29"/>
    <w:rsid w:val="00DD631E"/>
    <w:rsid w:val="00DF51B0"/>
    <w:rsid w:val="00E007BB"/>
    <w:rsid w:val="00E00BFF"/>
    <w:rsid w:val="00E02413"/>
    <w:rsid w:val="00E051EB"/>
    <w:rsid w:val="00E05347"/>
    <w:rsid w:val="00E06C07"/>
    <w:rsid w:val="00E1413D"/>
    <w:rsid w:val="00E2021C"/>
    <w:rsid w:val="00E20BCF"/>
    <w:rsid w:val="00E27014"/>
    <w:rsid w:val="00E35B9A"/>
    <w:rsid w:val="00E36CE1"/>
    <w:rsid w:val="00E41113"/>
    <w:rsid w:val="00E430DB"/>
    <w:rsid w:val="00E5205F"/>
    <w:rsid w:val="00E70739"/>
    <w:rsid w:val="00E74A5E"/>
    <w:rsid w:val="00E81BEA"/>
    <w:rsid w:val="00E8283E"/>
    <w:rsid w:val="00EA04A1"/>
    <w:rsid w:val="00EA29B3"/>
    <w:rsid w:val="00ED2438"/>
    <w:rsid w:val="00ED2A1D"/>
    <w:rsid w:val="00ED5758"/>
    <w:rsid w:val="00ED756B"/>
    <w:rsid w:val="00EE476A"/>
    <w:rsid w:val="00EE4A0F"/>
    <w:rsid w:val="00EF6FE5"/>
    <w:rsid w:val="00F036AA"/>
    <w:rsid w:val="00F07E87"/>
    <w:rsid w:val="00F10A96"/>
    <w:rsid w:val="00F20BCD"/>
    <w:rsid w:val="00F27DD3"/>
    <w:rsid w:val="00F3138E"/>
    <w:rsid w:val="00F4276C"/>
    <w:rsid w:val="00F42EAB"/>
    <w:rsid w:val="00F452A5"/>
    <w:rsid w:val="00F47C0A"/>
    <w:rsid w:val="00F5633A"/>
    <w:rsid w:val="00F568DF"/>
    <w:rsid w:val="00F82E53"/>
    <w:rsid w:val="00F915B5"/>
    <w:rsid w:val="00FA04AD"/>
    <w:rsid w:val="00FA0C00"/>
    <w:rsid w:val="00FA1E88"/>
    <w:rsid w:val="00FA2785"/>
    <w:rsid w:val="00FA52DE"/>
    <w:rsid w:val="00FB6FE7"/>
    <w:rsid w:val="00FC724A"/>
    <w:rsid w:val="00FC7B51"/>
    <w:rsid w:val="00FD1287"/>
    <w:rsid w:val="00FD18B6"/>
    <w:rsid w:val="00FD1915"/>
    <w:rsid w:val="00FE2734"/>
    <w:rsid w:val="00FE7BBC"/>
    <w:rsid w:val="00FF29CC"/>
    <w:rsid w:val="00FF3C48"/>
    <w:rsid w:val="00FF458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8FB5F7"/>
  <w15:docId w15:val="{42B34280-FD0C-460E-8F3C-C0310E4E2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52F"/>
    <w:pPr>
      <w:overflowPunct w:val="0"/>
      <w:autoSpaceDE w:val="0"/>
      <w:autoSpaceDN w:val="0"/>
      <w:adjustRightInd w:val="0"/>
      <w:textAlignment w:val="baseline"/>
    </w:pPr>
    <w:rPr>
      <w:sz w:val="24"/>
    </w:rPr>
  </w:style>
  <w:style w:type="paragraph" w:styleId="Heading1">
    <w:name w:val="heading 1"/>
    <w:basedOn w:val="Normal"/>
    <w:next w:val="Normal"/>
    <w:link w:val="Heading1Char"/>
    <w:uiPriority w:val="9"/>
    <w:qFormat/>
    <w:rsid w:val="004D2D17"/>
    <w:pPr>
      <w:keepNext/>
      <w:keepLines/>
      <w:overflowPunct/>
      <w:autoSpaceDE/>
      <w:autoSpaceDN/>
      <w:adjustRightInd/>
      <w:spacing w:before="240"/>
      <w:textAlignment w:val="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D2D17"/>
    <w:pPr>
      <w:keepNext/>
      <w:keepLines/>
      <w:overflowPunct/>
      <w:autoSpaceDE/>
      <w:autoSpaceDN/>
      <w:adjustRightInd/>
      <w:spacing w:before="40"/>
      <w:textAlignment w:val="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rPr>
      <w:rFonts w:ascii="Footlight MT Light" w:hAnsi="Footlight MT Light"/>
    </w:rPr>
  </w:style>
  <w:style w:type="paragraph" w:styleId="Footer">
    <w:name w:val="footer"/>
    <w:basedOn w:val="Normal"/>
    <w:link w:val="FooterChar"/>
    <w:uiPriority w:val="99"/>
    <w:pPr>
      <w:tabs>
        <w:tab w:val="center" w:pos="4320"/>
        <w:tab w:val="right" w:pos="8640"/>
      </w:tabs>
    </w:pPr>
    <w:rPr>
      <w:rFonts w:ascii="Footlight MT Light" w:hAnsi="Footlight MT Light"/>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Title">
    <w:name w:val="Title"/>
    <w:basedOn w:val="Normal"/>
    <w:qFormat/>
    <w:pPr>
      <w:jc w:val="center"/>
    </w:pPr>
    <w:rPr>
      <w:b/>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Revision">
    <w:name w:val="Revision"/>
    <w:hidden/>
    <w:uiPriority w:val="71"/>
    <w:rsid w:val="004C346D"/>
    <w:rPr>
      <w:sz w:val="24"/>
    </w:rPr>
  </w:style>
  <w:style w:type="character" w:customStyle="1" w:styleId="FooterChar">
    <w:name w:val="Footer Char"/>
    <w:link w:val="Footer"/>
    <w:uiPriority w:val="99"/>
    <w:rsid w:val="00CB3E12"/>
    <w:rPr>
      <w:rFonts w:ascii="Footlight MT Light" w:hAnsi="Footlight MT Light"/>
      <w:sz w:val="24"/>
    </w:rPr>
  </w:style>
  <w:style w:type="character" w:styleId="CommentReference">
    <w:name w:val="annotation reference"/>
    <w:basedOn w:val="DefaultParagraphFont"/>
    <w:uiPriority w:val="99"/>
    <w:semiHidden/>
    <w:unhideWhenUsed/>
    <w:rsid w:val="009568E3"/>
    <w:rPr>
      <w:sz w:val="16"/>
      <w:szCs w:val="16"/>
    </w:rPr>
  </w:style>
  <w:style w:type="paragraph" w:styleId="CommentText">
    <w:name w:val="annotation text"/>
    <w:basedOn w:val="Normal"/>
    <w:link w:val="CommentTextChar"/>
    <w:uiPriority w:val="99"/>
    <w:unhideWhenUsed/>
    <w:rsid w:val="009568E3"/>
    <w:rPr>
      <w:sz w:val="20"/>
    </w:rPr>
  </w:style>
  <w:style w:type="character" w:customStyle="1" w:styleId="CommentTextChar">
    <w:name w:val="Comment Text Char"/>
    <w:basedOn w:val="DefaultParagraphFont"/>
    <w:link w:val="CommentText"/>
    <w:uiPriority w:val="99"/>
    <w:rsid w:val="009568E3"/>
  </w:style>
  <w:style w:type="paragraph" w:styleId="CommentSubject">
    <w:name w:val="annotation subject"/>
    <w:basedOn w:val="CommentText"/>
    <w:next w:val="CommentText"/>
    <w:link w:val="CommentSubjectChar"/>
    <w:uiPriority w:val="99"/>
    <w:semiHidden/>
    <w:unhideWhenUsed/>
    <w:rsid w:val="009568E3"/>
    <w:rPr>
      <w:b/>
      <w:bCs/>
    </w:rPr>
  </w:style>
  <w:style w:type="character" w:customStyle="1" w:styleId="CommentSubjectChar">
    <w:name w:val="Comment Subject Char"/>
    <w:basedOn w:val="CommentTextChar"/>
    <w:link w:val="CommentSubject"/>
    <w:uiPriority w:val="99"/>
    <w:semiHidden/>
    <w:rsid w:val="009568E3"/>
    <w:rPr>
      <w:b/>
      <w:bCs/>
    </w:rPr>
  </w:style>
  <w:style w:type="character" w:styleId="LineNumber">
    <w:name w:val="line number"/>
    <w:basedOn w:val="DefaultParagraphFont"/>
    <w:uiPriority w:val="99"/>
    <w:unhideWhenUsed/>
    <w:rsid w:val="00A1652F"/>
    <w:rPr>
      <w:sz w:val="20"/>
    </w:rPr>
  </w:style>
  <w:style w:type="character" w:customStyle="1" w:styleId="Heading1Char">
    <w:name w:val="Heading 1 Char"/>
    <w:basedOn w:val="DefaultParagraphFont"/>
    <w:link w:val="Heading1"/>
    <w:uiPriority w:val="9"/>
    <w:rsid w:val="004D2D1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D2D17"/>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F20BCD"/>
    <w:pPr>
      <w:spacing w:before="480" w:line="276" w:lineRule="auto"/>
      <w:outlineLvl w:val="9"/>
    </w:pPr>
    <w:rPr>
      <w:b/>
      <w:bCs/>
      <w:sz w:val="28"/>
      <w:szCs w:val="28"/>
      <w:lang w:eastAsia="ja-JP"/>
    </w:rPr>
  </w:style>
  <w:style w:type="paragraph" w:styleId="TOC1">
    <w:name w:val="toc 1"/>
    <w:basedOn w:val="Normal"/>
    <w:next w:val="Normal"/>
    <w:autoRedefine/>
    <w:uiPriority w:val="39"/>
    <w:unhideWhenUsed/>
    <w:rsid w:val="004A63C4"/>
    <w:pPr>
      <w:tabs>
        <w:tab w:val="right" w:leader="dot" w:pos="9350"/>
      </w:tabs>
      <w:spacing w:before="120"/>
      <w:pPrChange w:id="0" w:author="Ehrhard, MD, Andrew V" w:date="2024-04-02T10:26:00Z">
        <w:pPr>
          <w:overflowPunct w:val="0"/>
          <w:autoSpaceDE w:val="0"/>
          <w:autoSpaceDN w:val="0"/>
          <w:adjustRightInd w:val="0"/>
          <w:spacing w:after="100"/>
          <w:textAlignment w:val="baseline"/>
        </w:pPr>
      </w:pPrChange>
    </w:pPr>
    <w:rPr>
      <w:rPrChange w:id="0" w:author="Ehrhard, MD, Andrew V" w:date="2024-04-02T10:26:00Z">
        <w:rPr>
          <w:sz w:val="24"/>
          <w:lang w:val="en-US" w:eastAsia="en-US" w:bidi="ar-SA"/>
        </w:rPr>
      </w:rPrChange>
    </w:rPr>
  </w:style>
  <w:style w:type="paragraph" w:styleId="TOC2">
    <w:name w:val="toc 2"/>
    <w:basedOn w:val="Normal"/>
    <w:next w:val="Normal"/>
    <w:autoRedefine/>
    <w:uiPriority w:val="39"/>
    <w:unhideWhenUsed/>
    <w:rsid w:val="00125632"/>
    <w:pPr>
      <w:tabs>
        <w:tab w:val="left" w:pos="1620"/>
        <w:tab w:val="right" w:leader="dot" w:pos="9350"/>
      </w:tabs>
      <w:spacing w:after="100"/>
      <w:ind w:left="240"/>
    </w:pPr>
  </w:style>
  <w:style w:type="character" w:styleId="Hyperlink">
    <w:name w:val="Hyperlink"/>
    <w:basedOn w:val="DefaultParagraphFont"/>
    <w:uiPriority w:val="99"/>
    <w:unhideWhenUsed/>
    <w:rsid w:val="00F20B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808D9-D8BE-4045-AF6F-3579C0913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4190</Words>
  <Characters>21470</Characters>
  <Application>Microsoft Office Word</Application>
  <DocSecurity>4</DocSecurity>
  <Lines>178</Lines>
  <Paragraphs>51</Paragraphs>
  <ScaleCrop>false</ScaleCrop>
  <HeadingPairs>
    <vt:vector size="2" baseType="variant">
      <vt:variant>
        <vt:lpstr>Title</vt:lpstr>
      </vt:variant>
      <vt:variant>
        <vt:i4>1</vt:i4>
      </vt:variant>
    </vt:vector>
  </HeadingPairs>
  <TitlesOfParts>
    <vt:vector size="1" baseType="lpstr">
      <vt:lpstr>__________</vt:lpstr>
    </vt:vector>
  </TitlesOfParts>
  <Company>Maine Medical Association</Company>
  <LinksUpToDate>false</LinksUpToDate>
  <CharactersWithSpaces>25609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dc:title>
  <dc:creator>Maine Medical Association</dc:creator>
  <cp:lastModifiedBy>Cathy Stratton</cp:lastModifiedBy>
  <cp:revision>2</cp:revision>
  <cp:lastPrinted>2016-07-21T02:18:00Z</cp:lastPrinted>
  <dcterms:created xsi:type="dcterms:W3CDTF">2024-06-13T17:42:00Z</dcterms:created>
  <dcterms:modified xsi:type="dcterms:W3CDTF">2024-06-13T17:42:00Z</dcterms:modified>
</cp:coreProperties>
</file>